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z w:val="24"/>
          <w:szCs w:val="24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 w:eastAsia="cs-CZ"/>
        </w:rPr>
      </w:pPr>
      <w:r>
        <w:rPr>
          <w:rFonts w:cs="Calibri"/>
          <w:b/>
          <w:color w:val="1F4E79"/>
          <w:sz w:val="24"/>
          <w:szCs w:val="24"/>
          <w:lang w:val="en-GB" w:eastAsia="cs-CZ"/>
        </w:rPr>
        <w:drawing>
          <wp:anchor behindDoc="0" distT="0" distB="0" distL="114935" distR="114935" simplePos="0" locked="0" layoutInCell="1" allowOverlap="1" relativeHeight="11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2505075" cy="2506980"/>
            <wp:effectExtent l="0" t="0" r="0" b="0"/>
            <wp:wrapNone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14" r="-14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  <w:t>APPLICATION FORM</w:t>
      </w:r>
    </w:p>
    <w:p>
      <w:pPr>
        <w:pStyle w:val="Normal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del w:id="0" w:author="Jacek Słupski" w:date="2019-03-15T14:06:00Z">
        <w:r>
          <w:rPr>
            <w:rFonts w:cs="Calibri"/>
            <w:color w:val="1F4E79"/>
            <w:sz w:val="24"/>
            <w:szCs w:val="24"/>
            <w:lang w:val="en-GB"/>
          </w:rPr>
        </w:r>
      </w:del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del w:id="1" w:author="Jacek Słupski" w:date="2019-03-15T14:06:00Z">
        <w:r>
          <w:rPr>
            <w:rFonts w:cs="Calibri"/>
            <w:color w:val="1F4E79"/>
            <w:sz w:val="24"/>
            <w:szCs w:val="24"/>
            <w:lang w:val="en-GB"/>
          </w:rPr>
        </w:r>
      </w:del>
    </w:p>
    <w:p>
      <w:pPr>
        <w:pStyle w:val="Normal"/>
        <w:jc w:val="left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Zhlav"/>
        <w:jc w:val="center"/>
        <w:rPr>
          <w:rFonts w:cs="Calibri"/>
          <w:sz w:val="56"/>
          <w:szCs w:val="56"/>
          <w:lang w:val="en-GB"/>
        </w:rPr>
      </w:pPr>
      <w:ins w:id="2" w:author="Jacek Słupski" w:date="2019-03-15T14:06:00Z">
        <w:r>
          <w:rPr>
            <w:rFonts w:cs="Calibri"/>
            <w:color w:val="222A35"/>
            <w:sz w:val="56"/>
            <w:szCs w:val="56"/>
            <w:lang w:val="en-GB"/>
          </w:rPr>
          <w:t>EFC Bid application form</w:t>
        </w:r>
      </w:ins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jc w:val="center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US"/>
        </w:rPr>
        <w:t>Introduction</w:t>
      </w:r>
    </w:p>
    <w:p>
      <w:pPr>
        <w:pStyle w:val="Normal"/>
        <w:tabs>
          <w:tab w:val="left" w:pos="1679" w:leader="none"/>
          <w:tab w:val="left" w:pos="2721" w:leader="none"/>
        </w:tabs>
        <w:jc w:val="both"/>
        <w:rPr>
          <w:rFonts w:cs="Calibri"/>
          <w:color w:val="1F4E79"/>
          <w:sz w:val="24"/>
          <w:szCs w:val="24"/>
          <w:lang w:val="en-US"/>
        </w:rPr>
      </w:pP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purpose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of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this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Phase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1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2"/>
          <w:sz w:val="24"/>
          <w:szCs w:val="24"/>
          <w:lang w:val="en-US"/>
        </w:rPr>
        <w:t>Applicant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Questionnaire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4"/>
          <w:sz w:val="24"/>
          <w:szCs w:val="24"/>
          <w:lang w:val="en-US"/>
        </w:rPr>
        <w:t>(“Questionnaire”)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is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for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potential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hosts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to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provide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 European Fencing Confederation/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Conf</w:t>
      </w:r>
      <w:r>
        <w:rPr>
          <w:rFonts w:cs="Calibri"/>
          <w:color w:val="1F4E79"/>
          <w:spacing w:val="-3"/>
          <w:sz w:val="24"/>
          <w:szCs w:val="24"/>
          <w:lang w:val="en-US"/>
        </w:rPr>
        <w:t>édération</w:t>
      </w:r>
      <w:r>
        <w:rPr>
          <w:rFonts w:cs="Calibri"/>
          <w:color w:val="1F4E79"/>
          <w:spacing w:val="-21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Europénne d´Escrime </w:t>
      </w:r>
      <w:r>
        <w:rPr>
          <w:rFonts w:cs="Calibri"/>
          <w:color w:val="1F4E79"/>
          <w:spacing w:val="-4"/>
          <w:sz w:val="24"/>
          <w:szCs w:val="24"/>
          <w:lang w:val="en-US"/>
        </w:rPr>
        <w:t xml:space="preserve">(“EFC/CEE”) </w:t>
      </w:r>
      <w:r>
        <w:rPr>
          <w:rFonts w:cs="Calibri"/>
          <w:color w:val="1F4E79"/>
          <w:sz w:val="24"/>
          <w:szCs w:val="24"/>
          <w:lang w:val="en-US"/>
        </w:rPr>
        <w:t xml:space="preserve">with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basic information </w:t>
      </w:r>
      <w:r>
        <w:rPr>
          <w:rFonts w:cs="Calibri"/>
          <w:color w:val="1F4E79"/>
          <w:sz w:val="24"/>
          <w:szCs w:val="24"/>
          <w:lang w:val="en-US"/>
        </w:rPr>
        <w:t xml:space="preserve">about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potential venues for hosting </w:t>
      </w:r>
      <w:r>
        <w:rPr>
          <w:rFonts w:cs="Calibri"/>
          <w:color w:val="1F4E79"/>
          <w:sz w:val="24"/>
          <w:szCs w:val="24"/>
          <w:lang w:val="en-US"/>
        </w:rPr>
        <w:t xml:space="preserve">the </w:t>
      </w:r>
      <w:r>
        <w:rPr>
          <w:rFonts w:cs="Calibri"/>
          <w:color w:val="1F4E79"/>
          <w:spacing w:val="-4"/>
          <w:sz w:val="24"/>
          <w:szCs w:val="24"/>
          <w:lang w:val="en-US"/>
        </w:rPr>
        <w:t xml:space="preserve">EFC/CEE Senior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European Fencing Championships, Cadets and Junior European Fencing Championships</w:t>
      </w:r>
      <w:r>
        <w:rPr>
          <w:rFonts w:cs="Calibri"/>
          <w:color w:val="1F4E79"/>
          <w:spacing w:val="-6"/>
          <w:sz w:val="24"/>
          <w:szCs w:val="24"/>
          <w:lang w:val="en-US"/>
        </w:rPr>
        <w:t xml:space="preserve"> and U23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European Fencing Championships (defined individually </w:t>
      </w:r>
      <w:r>
        <w:rPr>
          <w:rFonts w:cs="Calibri"/>
          <w:color w:val="1F4E79"/>
          <w:sz w:val="24"/>
          <w:szCs w:val="24"/>
          <w:lang w:val="en-US"/>
        </w:rPr>
        <w:t xml:space="preserve">and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collectively </w:t>
      </w:r>
      <w:r>
        <w:rPr>
          <w:rFonts w:cs="Calibri"/>
          <w:color w:val="1F4E79"/>
          <w:sz w:val="24"/>
          <w:szCs w:val="24"/>
          <w:lang w:val="en-US"/>
        </w:rPr>
        <w:t xml:space="preserve">as the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“European Championships for </w:t>
      </w:r>
      <w:r>
        <w:rPr>
          <w:rFonts w:cs="Calibri"/>
          <w:color w:val="1F4E79"/>
          <w:sz w:val="24"/>
          <w:szCs w:val="24"/>
          <w:lang w:val="en-US"/>
        </w:rPr>
        <w:t>the purpose</w:t>
      </w:r>
      <w:r>
        <w:rPr>
          <w:rFonts w:cs="Calibri"/>
          <w:color w:val="1F4E79"/>
          <w:spacing w:val="-18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of</w:t>
      </w:r>
      <w:r>
        <w:rPr>
          <w:rFonts w:cs="Calibri"/>
          <w:color w:val="1F4E79"/>
          <w:spacing w:val="-18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this</w:t>
      </w:r>
      <w:r>
        <w:rPr>
          <w:rFonts w:cs="Calibri"/>
          <w:color w:val="1F4E79"/>
          <w:spacing w:val="-18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Questionnaire).</w:t>
      </w:r>
    </w:p>
    <w:p>
      <w:pPr>
        <w:pStyle w:val="Tlotextu"/>
        <w:spacing w:lineRule="auto" w:line="216"/>
        <w:ind w:left="400" w:hanging="0"/>
        <w:jc w:val="both"/>
        <w:rPr>
          <w:rFonts w:cs="Calibri"/>
          <w:color w:val="1F4E79"/>
          <w:spacing w:val="-3"/>
          <w:sz w:val="24"/>
          <w:szCs w:val="24"/>
          <w:lang w:val="en-US"/>
        </w:rPr>
      </w:pPr>
      <w:r>
        <w:rPr>
          <w:rFonts w:cs="Calibri"/>
          <w:color w:val="1F4E79"/>
          <w:spacing w:val="-3"/>
          <w:sz w:val="24"/>
          <w:szCs w:val="24"/>
          <w:lang w:val="en-US"/>
        </w:rPr>
      </w:r>
    </w:p>
    <w:p>
      <w:pPr>
        <w:pStyle w:val="Tlotextu"/>
        <w:spacing w:lineRule="auto" w:line="216"/>
        <w:jc w:val="both"/>
        <w:rPr/>
      </w:pP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includes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information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concerning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potential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venue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or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venues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for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staging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8"/>
          <w:sz w:val="24"/>
          <w:szCs w:val="24"/>
        </w:rPr>
        <w:t xml:space="preserve"> European </w:t>
      </w:r>
      <w:r>
        <w:rPr>
          <w:color w:val="1F4E79"/>
          <w:spacing w:val="-3"/>
          <w:sz w:val="24"/>
          <w:szCs w:val="24"/>
        </w:rPr>
        <w:t>Championships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 xml:space="preserve">other </w:t>
      </w:r>
      <w:r>
        <w:rPr>
          <w:color w:val="1F4E79"/>
          <w:spacing w:val="-3"/>
          <w:sz w:val="24"/>
          <w:szCs w:val="24"/>
        </w:rPr>
        <w:t>information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required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by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EFC/CEE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assess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Applicant’s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motivation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experience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staging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fencing</w:t>
      </w:r>
      <w:r>
        <w:rPr>
          <w:color w:val="1F4E79"/>
          <w:spacing w:val="-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events.</w:t>
      </w:r>
    </w:p>
    <w:p>
      <w:pPr>
        <w:pStyle w:val="Tlotextu"/>
        <w:spacing w:lineRule="auto" w:line="216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lineRule="auto" w:line="216"/>
        <w:jc w:val="both"/>
        <w:rPr>
          <w:color w:val="1F4E79"/>
          <w:sz w:val="24"/>
          <w:szCs w:val="24"/>
          <w:u w:val="single"/>
        </w:rPr>
      </w:pPr>
      <w:r>
        <w:rPr>
          <w:color w:val="1F4E79"/>
          <w:sz w:val="24"/>
          <w:szCs w:val="24"/>
          <w:u w:val="single"/>
        </w:rPr>
        <w:t>Formal Requirem</w:t>
      </w:r>
      <w:ins w:id="3" w:author="User" w:date="2019-03-15T14:53:00Z">
        <w:r>
          <w:rPr>
            <w:color w:val="1F4E79"/>
            <w:sz w:val="24"/>
            <w:szCs w:val="24"/>
            <w:u w:val="single"/>
          </w:rPr>
          <w:t>en</w:t>
        </w:r>
      </w:ins>
      <w:r>
        <w:rPr>
          <w:color w:val="1F4E79"/>
          <w:sz w:val="24"/>
          <w:szCs w:val="24"/>
          <w:u w:val="single"/>
        </w:rPr>
        <w:t>ts – Questionna</w:t>
      </w:r>
      <w:ins w:id="4" w:author="User" w:date="2019-03-15T14:53:00Z">
        <w:r>
          <w:rPr>
            <w:color w:val="1F4E79"/>
            <w:sz w:val="24"/>
            <w:szCs w:val="24"/>
            <w:u w:val="single"/>
          </w:rPr>
          <w:t>ire</w:t>
        </w:r>
      </w:ins>
      <w:del w:id="5" w:author="User" w:date="2019-03-15T14:53:00Z">
        <w:r>
          <w:rPr>
            <w:color w:val="1F4E79"/>
            <w:sz w:val="24"/>
            <w:szCs w:val="24"/>
            <w:u w:val="single"/>
          </w:rPr>
          <w:delText>rie</w:delText>
        </w:r>
      </w:del>
    </w:p>
    <w:p>
      <w:pPr>
        <w:pStyle w:val="Tlotextu"/>
        <w:spacing w:lineRule="auto" w:line="216"/>
        <w:jc w:val="both"/>
        <w:rPr>
          <w:color w:val="1F4E79"/>
          <w:sz w:val="24"/>
          <w:szCs w:val="24"/>
        </w:rPr>
      </w:pPr>
      <w:r>
        <w:rPr>
          <w:color w:val="1F4E79"/>
          <w:spacing w:val="-3"/>
          <w:sz w:val="24"/>
          <w:szCs w:val="24"/>
        </w:rPr>
        <w:t>For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purpose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of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Questionnaire,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term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“Applicant”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(or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plural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thereof),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shall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mean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Applicant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Organisation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 xml:space="preserve">Applicant </w:t>
      </w:r>
      <w:r>
        <w:rPr>
          <w:color w:val="1F4E79"/>
          <w:spacing w:val="-3"/>
          <w:sz w:val="24"/>
          <w:szCs w:val="24"/>
        </w:rPr>
        <w:t>National Fencing</w:t>
      </w:r>
      <w:r>
        <w:rPr>
          <w:color w:val="1F4E79"/>
          <w:spacing w:val="-4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Federation.</w:t>
      </w:r>
    </w:p>
    <w:p>
      <w:pPr>
        <w:pStyle w:val="Tlotextu"/>
        <w:spacing w:before="4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tabs>
          <w:tab w:val="left" w:pos="1276" w:leader="none"/>
        </w:tabs>
        <w:spacing w:lineRule="auto" w:line="216" w:before="1" w:after="0"/>
        <w:jc w:val="both"/>
        <w:rPr/>
      </w:pPr>
      <w:r>
        <w:rPr>
          <w:color w:val="1F4E79"/>
          <w:sz w:val="24"/>
          <w:szCs w:val="24"/>
        </w:rPr>
        <w:t>All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Applicants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wishing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host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8"/>
          <w:sz w:val="24"/>
          <w:szCs w:val="24"/>
        </w:rPr>
        <w:t xml:space="preserve"> European </w:t>
      </w:r>
      <w:r>
        <w:rPr>
          <w:color w:val="1F4E79"/>
          <w:spacing w:val="-3"/>
          <w:sz w:val="24"/>
          <w:szCs w:val="24"/>
        </w:rPr>
        <w:t>Championships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must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submit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Questionnaire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(with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any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additional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information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provided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 xml:space="preserve">attachments).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timetable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for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bid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process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is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set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out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table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below:</w:t>
      </w:r>
    </w:p>
    <w:p>
      <w:pPr>
        <w:pStyle w:val="Tlotextu"/>
        <w:spacing w:lineRule="auto" w:line="216" w:before="1" w:after="0"/>
        <w:rPr>
          <w:color w:val="1F4E79"/>
          <w:spacing w:val="-3"/>
          <w:sz w:val="24"/>
          <w:szCs w:val="24"/>
        </w:rPr>
      </w:pPr>
      <w:r>
        <w:rPr>
          <w:color w:val="1F4E79"/>
          <w:spacing w:val="-3"/>
          <w:sz w:val="24"/>
          <w:szCs w:val="24"/>
        </w:rPr>
      </w:r>
    </w:p>
    <w:tbl>
      <w:tblPr>
        <w:tblW w:w="8560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68"/>
        <w:gridCol w:w="5892"/>
      </w:tblGrid>
      <w:tr>
        <w:trPr>
          <w:trHeight w:val="135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>
                <w:b/>
                <w:b/>
                <w:color w:val="1F4E79"/>
                <w:spacing w:val="-3"/>
                <w:sz w:val="24"/>
                <w:szCs w:val="24"/>
              </w:rPr>
            </w:pPr>
            <w:r>
              <w:rPr>
                <w:b/>
                <w:color w:val="1F4E79"/>
                <w:spacing w:val="-3"/>
                <w:sz w:val="24"/>
                <w:szCs w:val="24"/>
              </w:rPr>
              <w:t>Phase 1: Applicant Phase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b/>
                <w:b/>
                <w:color w:val="1F4E79"/>
                <w:spacing w:val="-3"/>
                <w:sz w:val="24"/>
                <w:szCs w:val="24"/>
              </w:rPr>
            </w:pPr>
            <w:r>
              <w:rPr>
                <w:b/>
                <w:color w:val="1F4E79"/>
                <w:spacing w:val="-3"/>
                <w:sz w:val="24"/>
                <w:szCs w:val="24"/>
              </w:rPr>
            </w:r>
          </w:p>
        </w:tc>
      </w:tr>
      <w:tr>
        <w:trPr>
          <w:trHeight w:val="242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  <w:t>Bid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Application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&amp;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Questionnaire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and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Bid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Guide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available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to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interested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parties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on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hyperlink r:id="rId3">
              <w:r>
                <w:rPr>
                  <w:rStyle w:val="Internetovodkaz"/>
                  <w:color w:val="1F4E79"/>
                  <w:spacing w:val="-3"/>
                  <w:sz w:val="24"/>
                  <w:szCs w:val="24"/>
                </w:rPr>
                <w:t>www.eurofencing.info</w:t>
              </w:r>
            </w:hyperlink>
          </w:p>
        </w:tc>
      </w:tr>
      <w:tr>
        <w:trPr>
          <w:trHeight w:val="312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tabs>
                <w:tab w:val="left" w:pos="3760" w:leader="none"/>
              </w:tabs>
              <w:spacing w:lineRule="auto" w:line="434"/>
              <w:ind w:right="93" w:hanging="0"/>
              <w:rPr>
                <w:color w:val="1F4E79"/>
                <w:sz w:val="24"/>
                <w:szCs w:val="24"/>
              </w:rPr>
            </w:pPr>
            <w:r>
              <w:rPr>
                <w:color w:val="1F4E79"/>
                <w:spacing w:val="-4"/>
                <w:sz w:val="24"/>
                <w:szCs w:val="24"/>
              </w:rPr>
              <w:t>Initial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Q&amp;A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with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4"/>
                <w:sz w:val="24"/>
                <w:szCs w:val="24"/>
              </w:rPr>
              <w:t>EFC/CEE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regarding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the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Applicant’s</w:t>
            </w:r>
            <w:r>
              <w:rPr>
                <w:color w:val="1F4E79"/>
                <w:spacing w:val="-7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Bid</w:t>
            </w:r>
          </w:p>
        </w:tc>
      </w:tr>
      <w:tr>
        <w:trPr>
          <w:trHeight w:val="135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/>
            </w:pPr>
            <w:r>
              <w:rPr>
                <w:color w:val="1F4E79"/>
                <w:spacing w:val="-3"/>
                <w:sz w:val="24"/>
                <w:szCs w:val="24"/>
              </w:rPr>
              <w:t xml:space="preserve">Deadline for </w:t>
            </w:r>
            <w:r>
              <w:rPr>
                <w:color w:val="1F4E79"/>
                <w:sz w:val="24"/>
                <w:szCs w:val="24"/>
              </w:rPr>
              <w:t xml:space="preserve">Applicants to </w:t>
            </w:r>
            <w:r>
              <w:rPr>
                <w:color w:val="1F4E79"/>
                <w:spacing w:val="-3"/>
                <w:sz w:val="24"/>
                <w:szCs w:val="24"/>
              </w:rPr>
              <w:t xml:space="preserve">submit Bid Application </w:t>
            </w:r>
            <w:r>
              <w:rPr>
                <w:color w:val="1F4E79"/>
                <w:sz w:val="24"/>
                <w:szCs w:val="24"/>
              </w:rPr>
              <w:t>&amp;</w:t>
            </w:r>
            <w:r>
              <w:rPr>
                <w:color w:val="1F4E79"/>
                <w:spacing w:val="-26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Questionnaire.</w:t>
            </w:r>
          </w:p>
        </w:tc>
      </w:tr>
      <w:tr>
        <w:trPr>
          <w:trHeight w:val="124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>
                <w:b/>
                <w:b/>
                <w:color w:val="1F4E79"/>
                <w:spacing w:val="-3"/>
                <w:sz w:val="24"/>
                <w:szCs w:val="24"/>
              </w:rPr>
            </w:pPr>
            <w:r>
              <w:rPr>
                <w:b/>
                <w:color w:val="1F4E79"/>
                <w:spacing w:val="-3"/>
                <w:sz w:val="24"/>
                <w:szCs w:val="24"/>
              </w:rPr>
              <w:t>Phase 2: Applicant Phase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b/>
                <w:b/>
                <w:color w:val="1F4E79"/>
                <w:spacing w:val="-3"/>
                <w:sz w:val="24"/>
                <w:szCs w:val="24"/>
              </w:rPr>
            </w:pPr>
            <w:r>
              <w:rPr>
                <w:b/>
                <w:color w:val="1F4E79"/>
                <w:spacing w:val="-3"/>
                <w:sz w:val="24"/>
                <w:szCs w:val="24"/>
              </w:rPr>
            </w:r>
          </w:p>
        </w:tc>
      </w:tr>
      <w:tr>
        <w:trPr>
          <w:trHeight w:val="124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/>
            </w:pPr>
            <w:r>
              <w:rPr>
                <w:color w:val="1F4E79"/>
                <w:sz w:val="24"/>
                <w:szCs w:val="24"/>
              </w:rPr>
              <w:t xml:space="preserve">Host Agreement </w:t>
            </w:r>
            <w:r>
              <w:rPr>
                <w:color w:val="1F4E79"/>
                <w:spacing w:val="-3"/>
                <w:sz w:val="24"/>
                <w:szCs w:val="24"/>
              </w:rPr>
              <w:t xml:space="preserve">provided </w:t>
            </w:r>
            <w:r>
              <w:rPr>
                <w:color w:val="1F4E79"/>
                <w:sz w:val="24"/>
                <w:szCs w:val="24"/>
              </w:rPr>
              <w:t>to all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Candidates.</w:t>
            </w:r>
          </w:p>
        </w:tc>
      </w:tr>
      <w:tr>
        <w:trPr>
          <w:trHeight w:val="242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/>
            </w:pPr>
            <w:r>
              <w:rPr>
                <w:color w:val="1F4E79"/>
                <w:sz w:val="24"/>
                <w:szCs w:val="24"/>
              </w:rPr>
              <w:t>Opportunity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for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further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Q&amp;A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with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the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4"/>
                <w:sz w:val="24"/>
                <w:szCs w:val="24"/>
              </w:rPr>
              <w:t>EFC/CEE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regarding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4"/>
                <w:sz w:val="24"/>
                <w:szCs w:val="24"/>
              </w:rPr>
              <w:t>Candidate’s</w:t>
            </w:r>
            <w:r>
              <w:rPr>
                <w:color w:val="1F4E79"/>
                <w:spacing w:val="-19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bid</w:t>
            </w:r>
          </w:p>
        </w:tc>
      </w:tr>
      <w:tr>
        <w:trPr>
          <w:trHeight w:val="124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pacing w:lineRule="auto" w:line="216" w:before="1" w:after="0"/>
              <w:rPr/>
            </w:pPr>
            <w:r>
              <w:rPr>
                <w:color w:val="1F4E79"/>
                <w:spacing w:val="-4"/>
                <w:sz w:val="24"/>
                <w:szCs w:val="24"/>
              </w:rPr>
              <w:t xml:space="preserve">EFC/CEE </w:t>
            </w:r>
            <w:r>
              <w:rPr>
                <w:color w:val="1F4E79"/>
                <w:spacing w:val="-3"/>
                <w:sz w:val="24"/>
                <w:szCs w:val="24"/>
              </w:rPr>
              <w:t>internal evaluation of</w:t>
            </w:r>
            <w:r>
              <w:rPr>
                <w:color w:val="1F4E79"/>
                <w:spacing w:val="-5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bids.</w:t>
            </w:r>
          </w:p>
        </w:tc>
      </w:tr>
      <w:tr>
        <w:trPr>
          <w:trHeight w:val="135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tabs>
                <w:tab w:val="left" w:pos="3760" w:leader="none"/>
              </w:tabs>
              <w:spacing w:lineRule="auto" w:line="216" w:before="12" w:after="0"/>
              <w:ind w:right="380" w:hanging="0"/>
              <w:rPr/>
            </w:pPr>
            <w:r>
              <w:rPr>
                <w:color w:val="1F4E79"/>
                <w:spacing w:val="-3"/>
                <w:sz w:val="24"/>
                <w:szCs w:val="24"/>
              </w:rPr>
              <w:t xml:space="preserve">Presentation of bids </w:t>
            </w:r>
            <w:r>
              <w:rPr>
                <w:color w:val="1F4E79"/>
                <w:sz w:val="24"/>
                <w:szCs w:val="24"/>
              </w:rPr>
              <w:t>by</w:t>
            </w:r>
            <w:r>
              <w:rPr>
                <w:color w:val="1F4E79"/>
                <w:spacing w:val="-6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Candidates. Decision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by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the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4"/>
                <w:sz w:val="24"/>
                <w:szCs w:val="24"/>
              </w:rPr>
              <w:t xml:space="preserve">EFC/CEE Congress </w:t>
            </w:r>
            <w:r>
              <w:rPr>
                <w:color w:val="1F4E79"/>
                <w:sz w:val="24"/>
                <w:szCs w:val="24"/>
              </w:rPr>
              <w:t>and</w:t>
            </w:r>
            <w:r>
              <w:rPr>
                <w:color w:val="1F4E79"/>
                <w:spacing w:val="-3"/>
                <w:sz w:val="24"/>
                <w:szCs w:val="24"/>
              </w:rPr>
              <w:t xml:space="preserve"> announcement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of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the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host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organisers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of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z w:val="24"/>
                <w:szCs w:val="24"/>
              </w:rPr>
              <w:t>the</w:t>
            </w:r>
            <w:r>
              <w:rPr>
                <w:color w:val="1F4E79"/>
                <w:spacing w:val="-18"/>
                <w:sz w:val="24"/>
                <w:szCs w:val="24"/>
              </w:rPr>
              <w:t xml:space="preserve"> </w:t>
            </w:r>
            <w:r>
              <w:rPr>
                <w:color w:val="1F4E79"/>
                <w:spacing w:val="-3"/>
                <w:sz w:val="24"/>
                <w:szCs w:val="24"/>
              </w:rPr>
              <w:t>European Championships</w:t>
            </w:r>
            <w:r>
              <w:rPr>
                <w:color w:val="1F4E79"/>
                <w:spacing w:val="-4"/>
                <w:sz w:val="24"/>
                <w:szCs w:val="24"/>
              </w:rPr>
              <w:t>.</w:t>
            </w:r>
          </w:p>
          <w:p>
            <w:pPr>
              <w:pStyle w:val="Tlotextu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</w:tr>
      <w:tr>
        <w:trPr>
          <w:trHeight w:val="767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snapToGrid w:val="false"/>
              <w:spacing w:lineRule="auto" w:line="216" w:before="1" w:after="0"/>
              <w:rPr>
                <w:color w:val="1F4E79"/>
                <w:spacing w:val="-3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lotextu"/>
              <w:tabs>
                <w:tab w:val="left" w:pos="3760" w:leader="none"/>
              </w:tabs>
              <w:spacing w:lineRule="auto" w:line="434" w:before="12" w:after="0"/>
              <w:ind w:right="1797" w:hanging="0"/>
              <w:rPr>
                <w:color w:val="1F4E79"/>
                <w:sz w:val="24"/>
                <w:szCs w:val="24"/>
              </w:rPr>
            </w:pPr>
            <w:r>
              <w:rPr>
                <w:color w:val="1F4E79"/>
                <w:spacing w:val="-3"/>
                <w:sz w:val="24"/>
                <w:szCs w:val="24"/>
              </w:rPr>
              <w:t>Deadline for submission of signed  Host Agreement</w:t>
            </w:r>
          </w:p>
        </w:tc>
      </w:tr>
    </w:tbl>
    <w:p>
      <w:pPr>
        <w:pStyle w:val="Tlotextu"/>
        <w:ind w:right="-57" w:hanging="0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ind w:right="-57" w:hanging="0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before="11" w:after="0"/>
        <w:rPr>
          <w:b/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</w:r>
    </w:p>
    <w:p>
      <w:pPr>
        <w:pStyle w:val="Tlotextu"/>
        <w:spacing w:before="11" w:after="0"/>
        <w:rPr>
          <w:b/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</w:r>
    </w:p>
    <w:p>
      <w:pPr>
        <w:pStyle w:val="Tlotextu"/>
        <w:spacing w:before="11" w:after="0"/>
        <w:rPr>
          <w:b/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</w:r>
    </w:p>
    <w:p>
      <w:pPr>
        <w:pStyle w:val="Tlotextu"/>
        <w:spacing w:before="11" w:after="0"/>
        <w:rPr>
          <w:b/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</w:r>
    </w:p>
    <w:p>
      <w:pPr>
        <w:pStyle w:val="Tlotextu"/>
        <w:spacing w:before="11" w:after="0"/>
        <w:rPr>
          <w:b/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</w:r>
    </w:p>
    <w:p>
      <w:pPr>
        <w:pStyle w:val="Tlotextu"/>
        <w:spacing w:before="11" w:after="0"/>
        <w:jc w:val="both"/>
        <w:rPr>
          <w:b/>
          <w:b/>
          <w:color w:val="1F4E79"/>
          <w:sz w:val="24"/>
          <w:szCs w:val="24"/>
          <w:u w:val="single"/>
        </w:rPr>
      </w:pPr>
      <w:r>
        <w:rPr>
          <w:b/>
          <w:color w:val="1F4E79"/>
          <w:sz w:val="24"/>
          <w:szCs w:val="24"/>
          <w:u w:val="single"/>
        </w:rPr>
      </w:r>
    </w:p>
    <w:p>
      <w:pPr>
        <w:pStyle w:val="Tlotextu"/>
        <w:spacing w:before="11" w:after="0"/>
        <w:jc w:val="both"/>
        <w:rPr>
          <w:color w:val="1F4E79"/>
          <w:sz w:val="24"/>
          <w:szCs w:val="24"/>
          <w:u w:val="single"/>
        </w:rPr>
      </w:pPr>
      <w:r>
        <w:rPr>
          <w:color w:val="1F4E79"/>
          <w:sz w:val="24"/>
          <w:szCs w:val="24"/>
          <w:u w:val="single"/>
        </w:rPr>
        <w:t>Language</w:t>
      </w:r>
    </w:p>
    <w:p>
      <w:pPr>
        <w:pStyle w:val="Tlotextu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All submissions (and supporting information) must be in English.</w:t>
      </w:r>
    </w:p>
    <w:p>
      <w:pPr>
        <w:pStyle w:val="Tlotextu"/>
        <w:spacing w:before="7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before="7" w:after="0"/>
        <w:jc w:val="both"/>
        <w:rPr>
          <w:color w:val="1F4E79"/>
          <w:sz w:val="24"/>
          <w:szCs w:val="24"/>
          <w:u w:val="single"/>
        </w:rPr>
      </w:pPr>
      <w:r>
        <w:rPr>
          <w:color w:val="1F4E79"/>
          <w:sz w:val="24"/>
          <w:szCs w:val="24"/>
          <w:u w:val="single"/>
        </w:rPr>
        <w:t>Terms of Reference for Bid Process</w:t>
      </w:r>
    </w:p>
    <w:p>
      <w:pPr>
        <w:pStyle w:val="Tlotextu"/>
        <w:spacing w:lineRule="auto" w:line="216" w:before="1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The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EFC/CEE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reserves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right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accept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or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reject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any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late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or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non-complying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bids.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Further,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 xml:space="preserve">EFC/CEE </w:t>
      </w:r>
      <w:r>
        <w:rPr>
          <w:color w:val="1F4E79"/>
          <w:spacing w:val="-3"/>
          <w:sz w:val="24"/>
          <w:szCs w:val="24"/>
        </w:rPr>
        <w:t>shall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not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under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any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obligation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accept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 xml:space="preserve">any </w:t>
      </w:r>
      <w:r>
        <w:rPr>
          <w:color w:val="1F4E79"/>
          <w:spacing w:val="-3"/>
          <w:sz w:val="24"/>
          <w:szCs w:val="24"/>
        </w:rPr>
        <w:t xml:space="preserve">complying bid (whether </w:t>
      </w:r>
      <w:r>
        <w:rPr>
          <w:color w:val="1F4E79"/>
          <w:sz w:val="24"/>
          <w:szCs w:val="24"/>
        </w:rPr>
        <w:t>it is the highest or most</w:t>
      </w:r>
      <w:r>
        <w:rPr>
          <w:color w:val="1F4E79"/>
          <w:spacing w:val="-2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attractive).</w:t>
      </w:r>
    </w:p>
    <w:p>
      <w:pPr>
        <w:pStyle w:val="Tlotextu"/>
        <w:spacing w:before="5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lineRule="auto" w:line="216"/>
        <w:ind w:right="465" w:hanging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The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 xml:space="preserve">EFC/CEE </w:t>
      </w:r>
      <w:r>
        <w:rPr>
          <w:color w:val="1F4E79"/>
          <w:spacing w:val="-3"/>
          <w:sz w:val="24"/>
          <w:szCs w:val="24"/>
        </w:rPr>
        <w:t>shall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evaluate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each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bid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submitted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on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whether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meets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minimum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requirements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that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are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set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out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Questionnaire,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 xml:space="preserve">as </w:t>
      </w:r>
      <w:r>
        <w:rPr>
          <w:color w:val="1F4E79"/>
          <w:spacing w:val="-3"/>
          <w:sz w:val="24"/>
          <w:szCs w:val="24"/>
        </w:rPr>
        <w:t>will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set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out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further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detail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EFC/CEE handbook.</w:t>
      </w:r>
    </w:p>
    <w:p>
      <w:pPr>
        <w:pStyle w:val="Tlotextu"/>
        <w:spacing w:before="1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lineRule="exact" w:line="210"/>
        <w:jc w:val="both"/>
        <w:rPr>
          <w:color w:val="1F4E79"/>
          <w:sz w:val="24"/>
          <w:szCs w:val="24"/>
        </w:rPr>
      </w:pPr>
      <w:r>
        <w:rPr>
          <w:color w:val="1F4E79"/>
          <w:spacing w:val="-3"/>
          <w:sz w:val="24"/>
          <w:szCs w:val="24"/>
        </w:rPr>
        <w:t xml:space="preserve">This Questionnaire, </w:t>
      </w:r>
      <w:r>
        <w:rPr>
          <w:color w:val="1F4E79"/>
          <w:sz w:val="24"/>
          <w:szCs w:val="24"/>
        </w:rPr>
        <w:t xml:space="preserve">and </w:t>
      </w:r>
      <w:r>
        <w:rPr>
          <w:color w:val="1F4E79"/>
          <w:spacing w:val="-2"/>
          <w:sz w:val="24"/>
          <w:szCs w:val="24"/>
        </w:rPr>
        <w:t xml:space="preserve">any </w:t>
      </w:r>
      <w:r>
        <w:rPr>
          <w:color w:val="1F4E79"/>
          <w:spacing w:val="-3"/>
          <w:sz w:val="24"/>
          <w:szCs w:val="24"/>
        </w:rPr>
        <w:t xml:space="preserve">information supplied </w:t>
      </w:r>
      <w:r>
        <w:rPr>
          <w:color w:val="1F4E79"/>
          <w:sz w:val="24"/>
          <w:szCs w:val="24"/>
        </w:rPr>
        <w:t xml:space="preserve">by the </w:t>
      </w:r>
      <w:r>
        <w:rPr>
          <w:color w:val="1F4E79"/>
          <w:spacing w:val="-3"/>
          <w:sz w:val="24"/>
          <w:szCs w:val="24"/>
        </w:rPr>
        <w:t xml:space="preserve">EFC/CEE, shall </w:t>
      </w:r>
      <w:r>
        <w:rPr>
          <w:color w:val="1F4E79"/>
          <w:sz w:val="24"/>
          <w:szCs w:val="24"/>
        </w:rPr>
        <w:t xml:space="preserve">be </w:t>
      </w:r>
      <w:r>
        <w:rPr>
          <w:color w:val="1F4E79"/>
          <w:spacing w:val="-3"/>
          <w:sz w:val="24"/>
          <w:szCs w:val="24"/>
        </w:rPr>
        <w:t xml:space="preserve">non-binding </w:t>
      </w:r>
      <w:r>
        <w:rPr>
          <w:color w:val="1F4E79"/>
          <w:sz w:val="24"/>
          <w:szCs w:val="24"/>
        </w:rPr>
        <w:t xml:space="preserve">on all parties and </w:t>
      </w:r>
      <w:r>
        <w:rPr>
          <w:color w:val="1F4E79"/>
          <w:spacing w:val="-3"/>
          <w:sz w:val="24"/>
          <w:szCs w:val="24"/>
        </w:rPr>
        <w:t xml:space="preserve">shall </w:t>
      </w:r>
      <w:r>
        <w:rPr>
          <w:color w:val="1F4E79"/>
          <w:spacing w:val="-2"/>
          <w:sz w:val="24"/>
          <w:szCs w:val="24"/>
        </w:rPr>
        <w:t xml:space="preserve">not </w:t>
      </w:r>
      <w:r>
        <w:rPr>
          <w:color w:val="1F4E79"/>
          <w:spacing w:val="-3"/>
          <w:sz w:val="24"/>
          <w:szCs w:val="24"/>
        </w:rPr>
        <w:t xml:space="preserve">constitute </w:t>
      </w:r>
      <w:r>
        <w:rPr>
          <w:color w:val="1F4E79"/>
          <w:sz w:val="24"/>
          <w:szCs w:val="24"/>
        </w:rPr>
        <w:t xml:space="preserve">a </w:t>
      </w:r>
      <w:r>
        <w:rPr>
          <w:color w:val="1F4E79"/>
          <w:spacing w:val="-4"/>
          <w:sz w:val="24"/>
          <w:szCs w:val="24"/>
        </w:rPr>
        <w:t xml:space="preserve">tender, </w:t>
      </w:r>
      <w:r>
        <w:rPr>
          <w:color w:val="1F4E79"/>
          <w:sz w:val="24"/>
          <w:szCs w:val="24"/>
        </w:rPr>
        <w:t xml:space="preserve">an </w:t>
      </w:r>
      <w:r>
        <w:rPr>
          <w:color w:val="1F4E79"/>
          <w:spacing w:val="-3"/>
          <w:sz w:val="24"/>
          <w:szCs w:val="24"/>
        </w:rPr>
        <w:t>offer</w:t>
      </w:r>
      <w:r>
        <w:rPr>
          <w:color w:val="1F4E79"/>
          <w:sz w:val="24"/>
          <w:szCs w:val="24"/>
        </w:rPr>
        <w:t xml:space="preserve"> or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invitation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make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any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offer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by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EFC/CEE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host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5"/>
          <w:sz w:val="24"/>
          <w:szCs w:val="24"/>
        </w:rPr>
        <w:t xml:space="preserve"> European </w:t>
      </w:r>
      <w:r>
        <w:rPr>
          <w:color w:val="1F4E79"/>
          <w:spacing w:val="-3"/>
          <w:sz w:val="24"/>
          <w:szCs w:val="24"/>
        </w:rPr>
        <w:t>Championships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until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such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time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as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Applicant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enters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into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formal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Host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Agreement and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is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awarded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right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host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European </w:t>
      </w:r>
      <w:r>
        <w:rPr>
          <w:color w:val="1F4E79"/>
          <w:spacing w:val="-3"/>
          <w:sz w:val="24"/>
          <w:szCs w:val="24"/>
        </w:rPr>
        <w:t>Championships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by</w:t>
      </w:r>
      <w:r>
        <w:rPr>
          <w:color w:val="1F4E79"/>
          <w:spacing w:val="-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5"/>
          <w:sz w:val="24"/>
          <w:szCs w:val="24"/>
        </w:rPr>
        <w:t xml:space="preserve"> EFC/CEE Congress.</w:t>
      </w:r>
    </w:p>
    <w:p>
      <w:pPr>
        <w:pStyle w:val="Tlotextu"/>
        <w:spacing w:before="4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lineRule="auto" w:line="216" w:before="1" w:after="0"/>
        <w:ind w:right="317" w:hanging="0"/>
        <w:jc w:val="both"/>
        <w:rPr/>
      </w:pPr>
      <w:r>
        <w:rPr>
          <w:color w:val="1F4E79"/>
          <w:spacing w:val="-3"/>
          <w:sz w:val="24"/>
          <w:szCs w:val="24"/>
        </w:rPr>
        <w:t>Although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legally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non-binding,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by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submitting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Questionnaire,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Applicant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hereby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certifies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that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Questionnaire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has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been</w:t>
      </w:r>
      <w:r>
        <w:rPr>
          <w:color w:val="1F4E79"/>
          <w:spacing w:val="-19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 xml:space="preserve">completed </w:t>
      </w:r>
      <w:r>
        <w:rPr>
          <w:color w:val="1F4E79"/>
          <w:spacing w:val="-4"/>
          <w:sz w:val="24"/>
          <w:szCs w:val="24"/>
        </w:rPr>
        <w:t>truly,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accurately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best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of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its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knowledge.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Applicant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agrees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follow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guidelines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of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 xml:space="preserve">EFC/CEE </w:t>
      </w:r>
      <w:r>
        <w:rPr>
          <w:color w:val="1F4E79"/>
          <w:spacing w:val="-3"/>
          <w:sz w:val="24"/>
          <w:szCs w:val="24"/>
        </w:rPr>
        <w:t>contained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 xml:space="preserve">Questionnaire </w:t>
      </w:r>
      <w:r>
        <w:rPr>
          <w:color w:val="1F4E79"/>
          <w:sz w:val="24"/>
          <w:szCs w:val="24"/>
        </w:rPr>
        <w:t xml:space="preserve">and to co-operate with the </w:t>
      </w:r>
      <w:r>
        <w:rPr>
          <w:color w:val="1F4E79"/>
          <w:spacing w:val="-4"/>
          <w:sz w:val="24"/>
          <w:szCs w:val="24"/>
        </w:rPr>
        <w:t xml:space="preserve">EFC/CEE </w:t>
      </w:r>
      <w:r>
        <w:rPr>
          <w:color w:val="1F4E79"/>
          <w:sz w:val="24"/>
          <w:szCs w:val="24"/>
        </w:rPr>
        <w:t>in the</w:t>
      </w:r>
      <w:r>
        <w:rPr>
          <w:color w:val="1F4E79"/>
          <w:spacing w:val="-30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 xml:space="preserve">bid </w:t>
      </w:r>
      <w:r>
        <w:rPr>
          <w:color w:val="1F4E79"/>
          <w:sz w:val="24"/>
          <w:szCs w:val="24"/>
        </w:rPr>
        <w:t>process.</w:t>
      </w:r>
    </w:p>
    <w:p>
      <w:pPr>
        <w:pStyle w:val="Tlotextu"/>
        <w:spacing w:before="4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lineRule="auto" w:line="216"/>
        <w:ind w:right="134" w:hanging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By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submitting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Questionnaire,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Applicant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agrees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EFC/CEE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being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able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publicly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communicate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that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they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are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participating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 xml:space="preserve">bid </w:t>
      </w:r>
      <w:r>
        <w:rPr>
          <w:color w:val="1F4E79"/>
          <w:sz w:val="24"/>
          <w:szCs w:val="24"/>
        </w:rPr>
        <w:t>process to stage the</w:t>
      </w:r>
      <w:r>
        <w:rPr>
          <w:color w:val="1F4E79"/>
          <w:spacing w:val="-15"/>
          <w:sz w:val="24"/>
          <w:szCs w:val="24"/>
        </w:rPr>
        <w:t xml:space="preserve"> European </w:t>
      </w:r>
      <w:r>
        <w:rPr>
          <w:color w:val="1F4E79"/>
          <w:spacing w:val="-3"/>
          <w:sz w:val="24"/>
          <w:szCs w:val="24"/>
        </w:rPr>
        <w:t>Championships.</w:t>
      </w:r>
    </w:p>
    <w:p>
      <w:pPr>
        <w:pStyle w:val="Tlotextu"/>
        <w:spacing w:before="2" w:after="0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The Applicant is responsible for meeting its own costs in respect of its participation in the bid process.</w:t>
      </w:r>
    </w:p>
    <w:p>
      <w:pPr>
        <w:pStyle w:val="Tlotextu"/>
        <w:jc w:val="both"/>
        <w:rPr>
          <w:color w:val="1F4E79"/>
          <w:sz w:val="24"/>
          <w:szCs w:val="24"/>
          <w:u w:val="single"/>
        </w:rPr>
      </w:pPr>
      <w:r>
        <w:rPr>
          <w:color w:val="1F4E79"/>
          <w:sz w:val="24"/>
          <w:szCs w:val="24"/>
          <w:u w:val="single"/>
        </w:rPr>
      </w:r>
    </w:p>
    <w:p>
      <w:pPr>
        <w:pStyle w:val="Tlotextu"/>
        <w:jc w:val="both"/>
        <w:rPr>
          <w:color w:val="1F4E79"/>
          <w:sz w:val="24"/>
          <w:szCs w:val="24"/>
          <w:u w:val="single"/>
        </w:rPr>
      </w:pPr>
      <w:r>
        <w:rPr>
          <w:color w:val="1F4E79"/>
          <w:sz w:val="24"/>
          <w:szCs w:val="24"/>
          <w:u w:val="single"/>
        </w:rPr>
        <w:t>Submissions</w:t>
      </w:r>
    </w:p>
    <w:p>
      <w:pPr>
        <w:pStyle w:val="Tlotextu"/>
        <w:spacing w:lineRule="auto" w:line="204"/>
        <w:ind w:right="813" w:hanging="0"/>
        <w:jc w:val="both"/>
        <w:rPr>
          <w:color w:val="1F4E79"/>
          <w:spacing w:val="-4"/>
          <w:sz w:val="24"/>
          <w:szCs w:val="24"/>
        </w:rPr>
      </w:pPr>
      <w:r>
        <w:rPr>
          <w:color w:val="1F4E79"/>
          <w:spacing w:val="-4"/>
          <w:sz w:val="24"/>
          <w:szCs w:val="24"/>
        </w:rPr>
        <w:t xml:space="preserve">Completed Questionnaires </w:t>
      </w:r>
      <w:r>
        <w:rPr>
          <w:color w:val="1F4E79"/>
          <w:spacing w:val="-3"/>
          <w:sz w:val="24"/>
          <w:szCs w:val="24"/>
        </w:rPr>
        <w:t xml:space="preserve">must </w:t>
      </w:r>
      <w:r>
        <w:rPr>
          <w:color w:val="1F4E79"/>
          <w:sz w:val="24"/>
          <w:szCs w:val="24"/>
        </w:rPr>
        <w:t xml:space="preserve">be </w:t>
      </w:r>
      <w:r>
        <w:rPr>
          <w:color w:val="1F4E79"/>
          <w:spacing w:val="-4"/>
          <w:sz w:val="24"/>
          <w:szCs w:val="24"/>
        </w:rPr>
        <w:t xml:space="preserve">received </w:t>
      </w:r>
      <w:r>
        <w:rPr>
          <w:color w:val="1F4E79"/>
          <w:sz w:val="24"/>
          <w:szCs w:val="24"/>
        </w:rPr>
        <w:t xml:space="preserve">by </w:t>
      </w:r>
      <w:r>
        <w:rPr>
          <w:color w:val="1F4E79"/>
          <w:spacing w:val="-3"/>
          <w:sz w:val="24"/>
          <w:szCs w:val="24"/>
        </w:rPr>
        <w:t xml:space="preserve">the EFC/CEE </w:t>
      </w:r>
      <w:r>
        <w:rPr>
          <w:color w:val="1F4E79"/>
          <w:sz w:val="24"/>
          <w:szCs w:val="24"/>
        </w:rPr>
        <w:t>by xx-xxx-xxxx</w:t>
      </w:r>
    </w:p>
    <w:p>
      <w:pPr>
        <w:pStyle w:val="Tlotextu"/>
        <w:spacing w:lineRule="auto" w:line="204"/>
        <w:ind w:right="813" w:hanging="0"/>
        <w:jc w:val="both"/>
        <w:rPr>
          <w:color w:val="1F4E79"/>
          <w:spacing w:val="-4"/>
          <w:sz w:val="24"/>
          <w:szCs w:val="24"/>
        </w:rPr>
      </w:pPr>
      <w:r>
        <w:rPr>
          <w:color w:val="1F4E79"/>
          <w:spacing w:val="-4"/>
          <w:sz w:val="24"/>
          <w:szCs w:val="24"/>
        </w:rPr>
      </w:r>
    </w:p>
    <w:p>
      <w:pPr>
        <w:pStyle w:val="Tlotextu"/>
        <w:spacing w:lineRule="auto" w:line="204"/>
        <w:ind w:right="813" w:hanging="0"/>
        <w:jc w:val="both"/>
        <w:rPr>
          <w:color w:val="1F4E79"/>
          <w:spacing w:val="-4"/>
          <w:sz w:val="24"/>
          <w:szCs w:val="24"/>
        </w:rPr>
      </w:pPr>
      <w:r>
        <w:rPr>
          <w:color w:val="1F4E79"/>
          <w:spacing w:val="-4"/>
          <w:sz w:val="24"/>
          <w:szCs w:val="24"/>
        </w:rPr>
      </w:r>
    </w:p>
    <w:p>
      <w:pPr>
        <w:pStyle w:val="Tlotextu"/>
        <w:spacing w:lineRule="auto" w:line="204"/>
        <w:ind w:right="813" w:hanging="0"/>
        <w:jc w:val="both"/>
        <w:rPr>
          <w:color w:val="1F4E79"/>
          <w:sz w:val="24"/>
          <w:szCs w:val="24"/>
          <w:u w:val="single"/>
        </w:rPr>
      </w:pPr>
      <w:r>
        <w:rPr>
          <w:color w:val="1F4E79"/>
          <w:spacing w:val="-4"/>
          <w:sz w:val="24"/>
          <w:szCs w:val="24"/>
          <w:u w:val="single"/>
        </w:rPr>
        <w:t>Questions and further information</w:t>
      </w:r>
    </w:p>
    <w:p>
      <w:pPr>
        <w:pStyle w:val="Tlotextu"/>
        <w:spacing w:lineRule="auto" w:line="204"/>
        <w:ind w:right="813" w:hanging="0"/>
        <w:jc w:val="both"/>
        <w:rPr/>
      </w:pPr>
      <w:r>
        <w:rPr>
          <w:color w:val="1F4E79"/>
          <w:sz w:val="24"/>
          <w:szCs w:val="24"/>
        </w:rPr>
        <w:t>If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you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have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any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urgent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queries,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please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address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them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to</w:t>
      </w:r>
      <w:r>
        <w:rPr>
          <w:color w:val="1F4E79"/>
          <w:spacing w:val="-18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EFC General Secretariat.</w:t>
      </w:r>
    </w:p>
    <w:p>
      <w:pPr>
        <w:pStyle w:val="Normal"/>
        <w:jc w:val="both"/>
        <w:rPr>
          <w:rFonts w:cs="Calibri"/>
          <w:color w:val="1F4E79"/>
          <w:sz w:val="24"/>
          <w:szCs w:val="24"/>
          <w:lang w:val="en-US"/>
        </w:rPr>
      </w:pPr>
      <w:r>
        <w:rPr>
          <w:rFonts w:cs="Calibri"/>
          <w:color w:val="1F4E79"/>
          <w:sz w:val="24"/>
          <w:szCs w:val="24"/>
          <w:lang w:val="en-US"/>
        </w:rPr>
        <w:t xml:space="preserve">Via email to </w:t>
      </w:r>
      <w:hyperlink r:id="rId4">
        <w:r>
          <w:rPr>
            <w:rStyle w:val="Internetovodkaz"/>
            <w:rFonts w:cs="Calibri"/>
            <w:color w:val="0070C0"/>
            <w:sz w:val="24"/>
            <w:szCs w:val="24"/>
            <w:lang w:val="en-GB"/>
          </w:rPr>
          <w:t>js@fencing-efc.eu</w:t>
        </w:r>
      </w:hyperlink>
      <w:r>
        <w:rPr>
          <w:rStyle w:val="Internetovodkaz"/>
          <w:rFonts w:cs="Calibri"/>
          <w:color w:val="0070C0"/>
          <w:sz w:val="24"/>
          <w:szCs w:val="24"/>
          <w:lang w:val="en-US"/>
        </w:rPr>
        <w:t>.</w:t>
      </w:r>
    </w:p>
    <w:p>
      <w:pPr>
        <w:pStyle w:val="Normal"/>
        <w:jc w:val="both"/>
        <w:rPr>
          <w:rFonts w:cs="Calibri"/>
          <w:color w:val="1F4E79"/>
          <w:sz w:val="24"/>
          <w:szCs w:val="24"/>
          <w:u w:val="single"/>
          <w:lang w:val="en-US"/>
        </w:rPr>
      </w:pPr>
      <w:r>
        <w:rPr>
          <w:rFonts w:cs="Calibri"/>
          <w:color w:val="1F4E79"/>
          <w:sz w:val="24"/>
          <w:szCs w:val="24"/>
          <w:u w:val="single"/>
          <w:lang w:val="en-US"/>
        </w:rPr>
      </w:r>
    </w:p>
    <w:p>
      <w:pPr>
        <w:pStyle w:val="Normal"/>
        <w:jc w:val="both"/>
        <w:rPr>
          <w:rFonts w:cs="Calibri"/>
          <w:color w:val="1F4E79"/>
          <w:sz w:val="24"/>
          <w:szCs w:val="24"/>
          <w:u w:val="single"/>
          <w:lang w:val="en-US"/>
        </w:rPr>
      </w:pPr>
      <w:r>
        <w:rPr>
          <w:rFonts w:cs="Calibri"/>
          <w:color w:val="1F4E79"/>
          <w:sz w:val="24"/>
          <w:szCs w:val="24"/>
          <w:u w:val="single"/>
          <w:lang w:val="en-US"/>
        </w:rPr>
        <w:t>Additional Information &amp; Attachments</w:t>
      </w:r>
    </w:p>
    <w:p>
      <w:pPr>
        <w:pStyle w:val="Tlotextu"/>
        <w:spacing w:before="1" w:after="0"/>
        <w:jc w:val="both"/>
        <w:rPr/>
      </w:pPr>
      <w:r>
        <w:rPr>
          <w:color w:val="1F4E79"/>
          <w:sz w:val="24"/>
          <w:szCs w:val="24"/>
        </w:rPr>
        <w:t>If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further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space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required,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2"/>
          <w:sz w:val="24"/>
          <w:szCs w:val="24"/>
        </w:rPr>
        <w:t>please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use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additional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information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section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at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back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of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this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document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or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attach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accompanying</w:t>
      </w:r>
      <w:r>
        <w:rPr>
          <w:color w:val="1F4E79"/>
          <w:spacing w:val="-16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documents.</w:t>
      </w:r>
    </w:p>
    <w:p>
      <w:pPr>
        <w:pStyle w:val="Tlotextu"/>
        <w:jc w:val="both"/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</w:r>
    </w:p>
    <w:p>
      <w:pPr>
        <w:pStyle w:val="Tlotextu"/>
        <w:spacing w:lineRule="auto" w:line="216"/>
        <w:ind w:right="93" w:hanging="0"/>
        <w:jc w:val="both"/>
        <w:rPr/>
      </w:pPr>
      <w:r>
        <w:rPr>
          <w:color w:val="1F4E79"/>
          <w:sz w:val="24"/>
          <w:szCs w:val="24"/>
        </w:rPr>
        <w:t>All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attachments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(photographs,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maps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4"/>
          <w:sz w:val="24"/>
          <w:szCs w:val="24"/>
        </w:rPr>
        <w:t>etc.)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should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be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colour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clearly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annotated.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They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must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be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provided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in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hard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>copy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and,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where</w:t>
      </w:r>
      <w:r>
        <w:rPr>
          <w:color w:val="1F4E79"/>
          <w:spacing w:val="-22"/>
          <w:sz w:val="24"/>
          <w:szCs w:val="24"/>
        </w:rPr>
        <w:t xml:space="preserve"> </w:t>
      </w:r>
      <w:r>
        <w:rPr>
          <w:color w:val="1F4E79"/>
          <w:spacing w:val="-3"/>
          <w:sz w:val="24"/>
          <w:szCs w:val="24"/>
        </w:rPr>
        <w:t xml:space="preserve">possible, </w:t>
      </w:r>
      <w:r>
        <w:rPr>
          <w:color w:val="1F4E79"/>
          <w:sz w:val="24"/>
          <w:szCs w:val="24"/>
        </w:rPr>
        <w:t xml:space="preserve">in </w:t>
      </w:r>
      <w:r>
        <w:rPr>
          <w:color w:val="1F4E79"/>
          <w:spacing w:val="-3"/>
          <w:sz w:val="24"/>
          <w:szCs w:val="24"/>
        </w:rPr>
        <w:t xml:space="preserve">.jpeg </w:t>
      </w:r>
      <w:r>
        <w:rPr>
          <w:color w:val="1F4E79"/>
          <w:sz w:val="24"/>
          <w:szCs w:val="24"/>
        </w:rPr>
        <w:t xml:space="preserve">or .pdf </w:t>
      </w:r>
      <w:r>
        <w:rPr>
          <w:color w:val="1F4E79"/>
          <w:spacing w:val="-3"/>
          <w:sz w:val="24"/>
          <w:szCs w:val="24"/>
        </w:rPr>
        <w:t>electronic</w:t>
      </w:r>
      <w:r>
        <w:rPr>
          <w:color w:val="1F4E79"/>
          <w:spacing w:val="-15"/>
          <w:sz w:val="24"/>
          <w:szCs w:val="24"/>
        </w:rPr>
        <w:t xml:space="preserve"> </w:t>
      </w:r>
      <w:r>
        <w:rPr>
          <w:color w:val="1F4E79"/>
          <w:sz w:val="24"/>
          <w:szCs w:val="24"/>
        </w:rPr>
        <w:t>format.</w:t>
      </w:r>
    </w:p>
    <w:p>
      <w:pPr>
        <w:pStyle w:val="Normal"/>
        <w:jc w:val="both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Akapitzlist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Akapitzlist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Akapitzlist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Akapitzlist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Akapitzlist"/>
        <w:jc w:val="center"/>
        <w:rPr/>
      </w:pPr>
      <w:r>
        <w:rPr>
          <w:rFonts w:cs="Calibri"/>
          <w:b/>
          <w:color w:val="1F4E79"/>
          <w:sz w:val="24"/>
          <w:szCs w:val="24"/>
          <w:lang w:val="en-GB"/>
        </w:rPr>
        <w:t>BID APPLICATION FORM</w:t>
      </w:r>
    </w:p>
    <w:p>
      <w:pPr>
        <w:pStyle w:val="Akapitzlist"/>
        <w:jc w:val="center"/>
        <w:rPr>
          <w:rFonts w:cs="Calibri"/>
          <w:b/>
          <w:b/>
          <w:color w:val="1F4E79"/>
          <w:sz w:val="24"/>
          <w:szCs w:val="24"/>
          <w:lang w:val="en-GB"/>
        </w:rPr>
      </w:pPr>
      <w:r>
        <w:rPr>
          <w:rFonts w:cs="Calibri"/>
          <w:b/>
          <w:color w:val="1F4E79"/>
          <w:sz w:val="24"/>
          <w:szCs w:val="24"/>
          <w:lang w:val="en-GB"/>
        </w:rPr>
      </w:r>
    </w:p>
    <w:p>
      <w:pPr>
        <w:pStyle w:val="Akapitzlist"/>
        <w:jc w:val="both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For avoidance of doubt, separate documents are to be filled for each competition</w:t>
      </w:r>
    </w:p>
    <w:p>
      <w:pPr>
        <w:pStyle w:val="Akapitzlist"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</w:r>
    </w:p>
    <w:p>
      <w:pPr>
        <w:pStyle w:val="Akapitzlist"/>
        <w:rPr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NATIONAL FEDERATION:</w:t>
      </w:r>
    </w:p>
    <w:tbl>
      <w:tblPr>
        <w:tblW w:w="8578" w:type="dxa"/>
        <w:jc w:val="left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578"/>
      </w:tblGrid>
      <w:tr>
        <w:trPr>
          <w:trHeight w:val="495" w:hRule="atLeast"/>
        </w:trPr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Akapitzlist"/>
              <w:snapToGrid w:val="false"/>
              <w:spacing w:lineRule="auto" w:line="240" w:before="0" w:after="0"/>
              <w:ind w:left="0" w:hanging="0"/>
              <w:contextualSpacing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Akapitzlist"/>
        <w:numPr>
          <w:ilvl w:val="0"/>
          <w:numId w:val="3"/>
        </w:numPr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COMPETITION ORGANISATION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 xml:space="preserve">Event </w:t>
      </w:r>
    </w:p>
    <w:p>
      <w:pPr>
        <w:pStyle w:val="Akapitzlist"/>
        <w:spacing w:lineRule="auto" w:line="360" w:before="0" w:after="240"/>
        <w:ind w:left="1080" w:hanging="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select which kind of competition you would like to organise:</w:t>
      </w:r>
    </w:p>
    <w:p>
      <w:pPr>
        <w:pStyle w:val="Akapitzlist"/>
        <w:spacing w:lineRule="auto" w:line="360" w:before="0" w:after="240"/>
        <w:ind w:left="1080" w:hanging="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Akapitzlist"/>
        <w:numPr>
          <w:ilvl w:val="0"/>
          <w:numId w:val="4"/>
        </w:numPr>
        <w:spacing w:lineRule="auto" w:line="360" w:before="0" w:after="240"/>
        <w:contextualSpacing/>
        <w:rPr/>
      </w:pPr>
      <w:r>
        <w:rPr>
          <w:rFonts w:cs="Calibri"/>
          <w:color w:val="1F4E79"/>
          <w:sz w:val="24"/>
          <w:szCs w:val="24"/>
          <w:lang w:val="en-GB"/>
        </w:rPr>
        <w:t xml:space="preserve">Senior European Championships; </w:t>
      </w:r>
    </w:p>
    <w:p>
      <w:pPr>
        <w:pStyle w:val="Akapitzlist"/>
        <w:numPr>
          <w:ilvl w:val="0"/>
          <w:numId w:val="4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U23 European Championships;</w:t>
      </w:r>
    </w:p>
    <w:p>
      <w:pPr>
        <w:pStyle w:val="Akapitzlist"/>
        <w:numPr>
          <w:ilvl w:val="0"/>
          <w:numId w:val="4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Cadet and Junior European Championships;</w:t>
      </w:r>
    </w:p>
    <w:p>
      <w:pPr>
        <w:pStyle w:val="Akapitzlist"/>
        <w:numPr>
          <w:ilvl w:val="0"/>
          <w:numId w:val="4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Zonal Qualification Event;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>Name of the competition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 w:eastAsia="cs-CZ"/>
        </w:rPr>
      </w:pPr>
      <w:r>
        <w:rPr>
          <w:rFonts w:cs="Calibri"/>
          <w:color w:val="1F4E79"/>
          <w:sz w:val="24"/>
          <w:szCs w:val="24"/>
          <w:u w:val="single"/>
          <w:lang w:val="en-GB" w:eastAsia="cs-CZ"/>
        </w:rPr>
      </w:r>
      <w:r>
        <mc:AlternateContent>
          <mc:Choice Requires="wps">
            <w:drawing>
              <wp:anchor behindDoc="1" distT="45720" distB="45720" distL="114935" distR="114935" simplePos="0" locked="0" layoutInCell="1" allowOverlap="1" relativeHeight="10">
                <wp:simplePos x="0" y="0"/>
                <wp:positionH relativeFrom="margin">
                  <wp:posOffset>-5715</wp:posOffset>
                </wp:positionH>
                <wp:positionV relativeFrom="paragraph">
                  <wp:posOffset>6350</wp:posOffset>
                </wp:positionV>
                <wp:extent cx="5760085" cy="265430"/>
                <wp:effectExtent l="0" t="0" r="0" b="0"/>
                <wp:wrapNone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2654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64"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3.55pt;height:20.9pt;mso-wrap-distance-left:9.05pt;mso-wrap-distance-right:9.05pt;mso-wrap-distance-top:3.6pt;mso-wrap-distance-bottom:3.6pt;margin-top:0.5pt;mso-position-vertical-relative:text;margin-left:-0.45pt;mso-position-horizontal-relative:margin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64"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Tlotextu"/>
        <w:spacing w:before="92" w:after="0"/>
        <w:rPr>
          <w:color w:val="1F4E79"/>
          <w:sz w:val="24"/>
          <w:szCs w:val="24"/>
          <w:u w:val="single"/>
        </w:rPr>
      </w:pPr>
      <w:r>
        <w:rPr>
          <w:color w:val="1F4E79"/>
          <w:sz w:val="24"/>
          <w:szCs w:val="24"/>
          <w:u w:val="single"/>
        </w:rPr>
        <w:t>Please select which event you would like to applies to organise: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spacing w:lineRule="auto" w:line="360" w:before="0" w:after="240"/>
        <w:rPr>
          <w:rFonts w:cs="Calibri"/>
          <w:color w:val="002060"/>
          <w:sz w:val="24"/>
          <w:szCs w:val="24"/>
          <w:highlight w:val="darkGray"/>
          <w:lang w:val="en-GB"/>
        </w:rPr>
      </w:pPr>
      <w:r>
        <w:rPr>
          <w:rFonts w:cs="Calibri"/>
          <w:color w:val="002060"/>
          <w:sz w:val="24"/>
          <w:szCs w:val="24"/>
          <w:lang w:val="en-GB"/>
        </w:rPr>
        <w:t>P</w:t>
      </w:r>
      <w:r>
        <w:rPr>
          <w:rFonts w:cs="Calibri"/>
          <w:color w:val="002060"/>
          <w:sz w:val="24"/>
          <w:szCs w:val="24"/>
          <w:lang w:val="en-GB"/>
        </w:rPr>
        <w:t>roposed Date and preference for one individual competition to apply in Programme of competitions</w:t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9">
                <wp:simplePos x="0" y="0"/>
                <wp:positionH relativeFrom="margin">
                  <wp:posOffset>-48895</wp:posOffset>
                </wp:positionH>
                <wp:positionV relativeFrom="paragraph">
                  <wp:posOffset>878205</wp:posOffset>
                </wp:positionV>
                <wp:extent cx="5752465" cy="265430"/>
                <wp:effectExtent l="0" t="0" r="0" b="0"/>
                <wp:wrapSquare wrapText="bothSides"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2654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64"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2.95pt;height:20.9pt;mso-wrap-distance-left:9.05pt;mso-wrap-distance-right:9.05pt;mso-wrap-distance-top:3.6pt;mso-wrap-distance-bottom:3.6pt;margin-top:69.15pt;mso-position-vertical-relative:text;margin-left:-3.85pt;mso-position-horizontal-relative:margin">
                <v:textbox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64"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highlight w:val="darkGray"/>
          <w:u w:val="single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u w:val="single"/>
          <w:lang w:val="en-GB"/>
        </w:rPr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>City</w:t>
      </w:r>
    </w:p>
    <w:p>
      <w:pPr>
        <w:pStyle w:val="Normal"/>
        <w:spacing w:lineRule="auto" w:line="360"/>
        <w:rPr/>
      </w:pPr>
      <w:r>
        <w:rPr/>
        <w:t>Please provide information about the city which will host the event: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>Venue</w:t>
      </w:r>
    </w:p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rPr>
          <w:rFonts w:cs="Calibri"/>
          <w:color w:val="1F4E79"/>
          <w:sz w:val="24"/>
          <w:szCs w:val="24"/>
          <w:lang w:val="en-US"/>
        </w:rPr>
      </w:pPr>
      <w:r>
        <w:rPr>
          <w:rFonts w:cs="Calibri"/>
          <w:color w:val="1F4E79"/>
          <w:sz w:val="24"/>
          <w:szCs w:val="24"/>
          <w:lang w:val="en-GB"/>
        </w:rPr>
        <w:t xml:space="preserve">Please provide information and </w:t>
      </w:r>
      <w:r>
        <w:rPr>
          <w:rFonts w:cs="Calibri"/>
          <w:color w:val="1F4E79"/>
          <w:spacing w:val="-4"/>
          <w:sz w:val="24"/>
          <w:szCs w:val="24"/>
          <w:lang w:val="en-US"/>
        </w:rPr>
        <w:t xml:space="preserve">site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plan/diagram </w:t>
      </w:r>
      <w:r>
        <w:rPr>
          <w:rFonts w:cs="Calibri"/>
          <w:color w:val="1F4E79"/>
          <w:sz w:val="24"/>
          <w:szCs w:val="24"/>
          <w:lang w:val="en-US"/>
        </w:rPr>
        <w:t xml:space="preserve">to show the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potential layout</w:t>
      </w:r>
      <w:r>
        <w:rPr>
          <w:rFonts w:cs="Calibri"/>
          <w:color w:val="1F4E79"/>
          <w:spacing w:val="-28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for:</w:t>
      </w:r>
      <w:r>
        <w:rPr>
          <w:rFonts w:cs="Calibri"/>
          <w:color w:val="1F4E79"/>
          <w:sz w:val="24"/>
          <w:szCs w:val="24"/>
          <w:lang w:val="en-GB"/>
        </w:rPr>
        <w:t>about the venue hosting the event: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8" w:leader="none"/>
        </w:tabs>
        <w:autoSpaceDE w:val="false"/>
        <w:spacing w:lineRule="auto" w:line="240" w:before="0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pacing w:val="-3"/>
          <w:sz w:val="24"/>
          <w:szCs w:val="24"/>
        </w:rPr>
        <w:t>Main</w:t>
      </w:r>
      <w:r>
        <w:rPr>
          <w:rFonts w:cs="Calibri"/>
          <w:color w:val="1F4E79"/>
          <w:spacing w:val="-4"/>
          <w:sz w:val="24"/>
          <w:szCs w:val="24"/>
        </w:rPr>
        <w:t xml:space="preserve"> </w:t>
      </w:r>
      <w:r>
        <w:rPr>
          <w:rFonts w:cs="Calibri"/>
          <w:color w:val="1F4E79"/>
          <w:spacing w:val="-3"/>
          <w:sz w:val="24"/>
          <w:szCs w:val="24"/>
        </w:rPr>
        <w:t>arena;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7" w:leader="none"/>
        </w:tabs>
        <w:autoSpaceDE w:val="false"/>
        <w:spacing w:lineRule="auto" w:line="240" w:before="61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pacing w:val="-3"/>
          <w:sz w:val="24"/>
          <w:szCs w:val="24"/>
        </w:rPr>
        <w:t>Training/warm-up</w:t>
      </w:r>
      <w:r>
        <w:rPr>
          <w:rFonts w:cs="Calibri"/>
          <w:color w:val="1F4E79"/>
          <w:spacing w:val="-4"/>
          <w:sz w:val="24"/>
          <w:szCs w:val="24"/>
        </w:rPr>
        <w:t xml:space="preserve"> </w:t>
      </w:r>
      <w:r>
        <w:rPr>
          <w:rFonts w:cs="Calibri"/>
          <w:color w:val="1F4E79"/>
          <w:sz w:val="24"/>
          <w:szCs w:val="24"/>
        </w:rPr>
        <w:t>areas;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7" w:leader="none"/>
        </w:tabs>
        <w:autoSpaceDE w:val="false"/>
        <w:spacing w:lineRule="auto" w:line="240" w:before="61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z w:val="24"/>
          <w:szCs w:val="24"/>
        </w:rPr>
        <w:t>Box for the delegations;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7" w:leader="none"/>
        </w:tabs>
        <w:autoSpaceDE w:val="false"/>
        <w:spacing w:lineRule="auto" w:line="240" w:before="61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pacing w:val="-3"/>
          <w:sz w:val="24"/>
          <w:szCs w:val="24"/>
        </w:rPr>
        <w:t xml:space="preserve">Media </w:t>
      </w:r>
      <w:r>
        <w:rPr>
          <w:rFonts w:cs="Calibri"/>
          <w:color w:val="1F4E79"/>
          <w:sz w:val="24"/>
          <w:szCs w:val="24"/>
        </w:rPr>
        <w:t>and press</w:t>
      </w:r>
      <w:r>
        <w:rPr>
          <w:rFonts w:cs="Calibri"/>
          <w:color w:val="1F4E79"/>
          <w:spacing w:val="-8"/>
          <w:sz w:val="24"/>
          <w:szCs w:val="24"/>
        </w:rPr>
        <w:t xml:space="preserve"> </w:t>
      </w:r>
      <w:r>
        <w:rPr>
          <w:rFonts w:cs="Calibri"/>
          <w:color w:val="1F4E79"/>
          <w:spacing w:val="-3"/>
          <w:sz w:val="24"/>
          <w:szCs w:val="24"/>
        </w:rPr>
        <w:t>centre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7" w:leader="none"/>
        </w:tabs>
        <w:autoSpaceDE w:val="false"/>
        <w:spacing w:lineRule="auto" w:line="240" w:before="60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pacing w:val="-3"/>
          <w:sz w:val="24"/>
          <w:szCs w:val="24"/>
        </w:rPr>
        <w:t xml:space="preserve">Hospitality </w:t>
      </w:r>
      <w:r>
        <w:rPr>
          <w:rFonts w:cs="Calibri"/>
          <w:color w:val="1F4E79"/>
          <w:sz w:val="24"/>
          <w:szCs w:val="24"/>
        </w:rPr>
        <w:t>area</w:t>
      </w:r>
      <w:r>
        <w:rPr>
          <w:rFonts w:cs="Calibri"/>
          <w:color w:val="1F4E79"/>
          <w:spacing w:val="-4"/>
          <w:sz w:val="24"/>
          <w:szCs w:val="24"/>
        </w:rPr>
        <w:t xml:space="preserve"> (VIP);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7" w:leader="none"/>
        </w:tabs>
        <w:autoSpaceDE w:val="false"/>
        <w:spacing w:lineRule="auto" w:line="240" w:before="60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pacing w:val="-3"/>
          <w:sz w:val="24"/>
          <w:szCs w:val="24"/>
        </w:rPr>
        <w:t xml:space="preserve">International </w:t>
      </w:r>
      <w:r>
        <w:rPr>
          <w:rFonts w:cs="Calibri"/>
          <w:color w:val="1F4E79"/>
          <w:sz w:val="24"/>
          <w:szCs w:val="24"/>
        </w:rPr>
        <w:t xml:space="preserve">Broadcast </w:t>
      </w:r>
      <w:r>
        <w:rPr>
          <w:rFonts w:cs="Calibri"/>
          <w:color w:val="1F4E79"/>
          <w:spacing w:val="-3"/>
          <w:sz w:val="24"/>
          <w:szCs w:val="24"/>
        </w:rPr>
        <w:t>Centre</w:t>
      </w:r>
      <w:r>
        <w:rPr>
          <w:rFonts w:cs="Calibri"/>
          <w:color w:val="1F4E79"/>
          <w:spacing w:val="-8"/>
          <w:sz w:val="24"/>
          <w:szCs w:val="24"/>
        </w:rPr>
        <w:t xml:space="preserve"> </w:t>
      </w:r>
      <w:r>
        <w:rPr>
          <w:rFonts w:cs="Calibri"/>
          <w:color w:val="1F4E79"/>
          <w:spacing w:val="-4"/>
          <w:sz w:val="24"/>
          <w:szCs w:val="24"/>
        </w:rPr>
        <w:t>(IBC);</w:t>
      </w:r>
    </w:p>
    <w:p>
      <w:pPr>
        <w:pStyle w:val="Akapitzlist"/>
        <w:widowControl w:val="false"/>
        <w:numPr>
          <w:ilvl w:val="0"/>
          <w:numId w:val="5"/>
        </w:numPr>
        <w:tabs>
          <w:tab w:val="left" w:pos="1307" w:leader="none"/>
        </w:tabs>
        <w:autoSpaceDE w:val="false"/>
        <w:spacing w:lineRule="auto" w:line="240" w:before="60" w:after="0"/>
        <w:contextualSpacing/>
        <w:rPr>
          <w:rFonts w:cs="Calibri"/>
          <w:color w:val="1F4E79"/>
          <w:sz w:val="24"/>
          <w:szCs w:val="24"/>
        </w:rPr>
      </w:pPr>
      <w:r>
        <w:rPr>
          <w:rFonts w:cs="Calibri"/>
          <w:color w:val="1F4E79"/>
          <w:sz w:val="24"/>
          <w:szCs w:val="24"/>
        </w:rPr>
        <w:t>Parking;</w:t>
      </w:r>
    </w:p>
    <w:p>
      <w:pPr>
        <w:pStyle w:val="Normal"/>
        <w:spacing w:lineRule="auto" w:line="360"/>
        <w:rPr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attach accompanying documents as PDF or word files.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spacing w:lineRule="auto" w:line="360" w:before="0" w:after="100"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>Technical information</w:t>
      </w:r>
    </w:p>
    <w:p>
      <w:pPr>
        <w:pStyle w:val="Normal"/>
        <w:spacing w:lineRule="auto" w:line="360" w:before="0" w:after="100"/>
        <w:jc w:val="both"/>
        <w:rPr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provide information about quantity of pistes, apparatuses, service providers for technical installations, including the competition management software, air condition</w:t>
      </w:r>
      <w:ins w:id="6" w:author="User" w:date="2019-03-15T15:00:00Z">
        <w:r>
          <w:rPr>
            <w:rFonts w:cs="Calibri"/>
            <w:color w:val="1F4E79"/>
            <w:sz w:val="24"/>
            <w:szCs w:val="24"/>
            <w:lang w:val="en-GB"/>
          </w:rPr>
          <w:t>ing</w:t>
        </w:r>
      </w:ins>
      <w:r>
        <w:rPr>
          <w:rFonts w:cs="Calibri"/>
          <w:color w:val="1F4E79"/>
          <w:sz w:val="24"/>
          <w:szCs w:val="24"/>
          <w:lang w:val="en-GB"/>
        </w:rPr>
        <w:t xml:space="preserve">, </w:t>
      </w:r>
      <w:r>
        <w:rPr>
          <w:rFonts w:cs="Calibri"/>
          <w:color w:val="1F4E79"/>
          <w:spacing w:val="-4"/>
          <w:sz w:val="24"/>
          <w:szCs w:val="24"/>
          <w:lang w:val="en-GB"/>
        </w:rPr>
        <w:t xml:space="preserve">internet capacity, WLAN, WIFI </w:t>
      </w:r>
      <w:r>
        <w:rPr>
          <w:rFonts w:cs="Calibri"/>
          <w:color w:val="1F4E79"/>
          <w:sz w:val="24"/>
          <w:szCs w:val="24"/>
          <w:lang w:val="en-GB"/>
        </w:rPr>
        <w:t>etc.: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</w:r>
    </w:p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rPr>
          <w:lang w:val="en-US"/>
        </w:rPr>
      </w:pPr>
      <w:r>
        <w:rPr>
          <w:rFonts w:cs="Calibri"/>
          <w:color w:val="1F4E79"/>
          <w:sz w:val="24"/>
          <w:szCs w:val="24"/>
          <w:u w:val="single"/>
          <w:lang w:val="en-US"/>
        </w:rPr>
        <w:t>P</w:t>
      </w:r>
      <w:r>
        <w:rPr>
          <w:rFonts w:cs="Calibri"/>
          <w:color w:val="1F4E79"/>
          <w:spacing w:val="-3"/>
          <w:sz w:val="24"/>
          <w:szCs w:val="24"/>
          <w:lang w:val="en-US"/>
        </w:rPr>
        <w:t>lease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provide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details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of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average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temperature,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degree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of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humidity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and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average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rainfall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4"/>
          <w:sz w:val="24"/>
          <w:szCs w:val="24"/>
          <w:lang w:val="en-US"/>
        </w:rPr>
        <w:t>(in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4"/>
          <w:sz w:val="24"/>
          <w:szCs w:val="24"/>
          <w:lang w:val="en-US"/>
        </w:rPr>
        <w:t>mm)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for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6"/>
          <w:sz w:val="24"/>
          <w:szCs w:val="24"/>
          <w:lang w:val="en-US"/>
        </w:rPr>
        <w:t>Venue(s)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during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16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dates proposed.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b/>
          <w:b/>
          <w:color w:val="1F4E79"/>
          <w:sz w:val="24"/>
          <w:szCs w:val="24"/>
          <w:u w:val="single"/>
          <w:lang w:val="en-GB"/>
        </w:rPr>
      </w:pPr>
      <w:r>
        <w:rPr>
          <w:rFonts w:cs="Calibri"/>
          <w:b/>
          <w:color w:val="1F4E79"/>
          <w:sz w:val="24"/>
          <w:szCs w:val="24"/>
          <w:u w:val="single"/>
          <w:lang w:val="en-GB"/>
        </w:rPr>
      </w:r>
    </w:p>
    <w:p>
      <w:pPr>
        <w:pStyle w:val="Akapitzlist"/>
        <w:numPr>
          <w:ilvl w:val="0"/>
          <w:numId w:val="3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ORGANIZING COMMITTEE</w:t>
      </w:r>
    </w:p>
    <w:p>
      <w:pPr>
        <w:pStyle w:val="Normal"/>
        <w:spacing w:lineRule="auto" w:line="360" w:before="0" w:after="240"/>
        <w:rPr/>
      </w:pPr>
      <w:r>
        <w:rPr>
          <w:rFonts w:cs="Calibri"/>
          <w:color w:val="1F4E79"/>
          <w:sz w:val="24"/>
          <w:szCs w:val="24"/>
          <w:lang w:val="en-GB"/>
        </w:rPr>
        <w:t>President of the Organi</w:t>
      </w:r>
      <w:del w:id="7" w:author="User" w:date="2019-03-15T15:00:00Z">
        <w:r>
          <w:rPr>
            <w:rFonts w:cs="Calibri"/>
            <w:color w:val="1F4E79"/>
            <w:sz w:val="24"/>
            <w:szCs w:val="24"/>
            <w:lang w:val="en-GB"/>
          </w:rPr>
          <w:delText>z</w:delText>
        </w:r>
      </w:del>
      <w:ins w:id="8" w:author="User" w:date="2019-03-15T15:00:00Z">
        <w:r>
          <w:rPr>
            <w:rFonts w:cs="Calibri"/>
            <w:color w:val="1F4E79"/>
            <w:sz w:val="24"/>
            <w:szCs w:val="24"/>
            <w:lang w:val="en-GB"/>
          </w:rPr>
          <w:t>s</w:t>
        </w:r>
      </w:ins>
      <w:r>
        <w:rPr>
          <w:rFonts w:cs="Calibri"/>
          <w:color w:val="1F4E79"/>
          <w:sz w:val="24"/>
          <w:szCs w:val="24"/>
          <w:lang w:val="en-GB"/>
        </w:rPr>
        <w:t>ing Committee:</w:t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Name:</w:t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E-mail Address:</w:t>
      </w:r>
    </w:p>
    <w:p>
      <w:pPr>
        <w:pStyle w:val="Normal"/>
        <w:spacing w:lineRule="auto" w:line="360"/>
        <w:rPr/>
      </w:pPr>
      <w:r>
        <w:rPr>
          <w:rFonts w:cs="Calibri"/>
          <w:color w:val="1F4E79"/>
          <w:sz w:val="24"/>
          <w:szCs w:val="24"/>
          <w:lang w:val="en-GB"/>
        </w:rPr>
        <w:t>Phone no. (International country code included</w:t>
      </w:r>
      <w:r>
        <w:rPr/>
        <w:t>):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Structure of the Organi</w:t>
      </w:r>
      <w:del w:id="9" w:author="User" w:date="2019-03-15T15:01:00Z">
        <w:r>
          <w:rPr>
            <w:rFonts w:cs="Calibri"/>
            <w:color w:val="1F4E79"/>
            <w:sz w:val="24"/>
            <w:szCs w:val="24"/>
            <w:lang w:val="en-GB"/>
          </w:rPr>
          <w:delText>z</w:delText>
        </w:r>
      </w:del>
      <w:ins w:id="10" w:author="User" w:date="2019-03-15T15:01:00Z">
        <w:r>
          <w:rPr>
            <w:rFonts w:cs="Calibri"/>
            <w:color w:val="1F4E79"/>
            <w:sz w:val="24"/>
            <w:szCs w:val="24"/>
            <w:lang w:val="en-GB"/>
          </w:rPr>
          <w:t>s</w:t>
        </w:r>
      </w:ins>
      <w:r>
        <w:rPr>
          <w:rFonts w:cs="Calibri"/>
          <w:color w:val="1F4E79"/>
          <w:sz w:val="24"/>
          <w:szCs w:val="24"/>
          <w:lang w:val="en-GB"/>
        </w:rPr>
        <w:t>ing committee: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Number of volunteers available: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widowControl w:val="false"/>
        <w:tabs>
          <w:tab w:val="left" w:pos="769" w:leader="none"/>
        </w:tabs>
        <w:autoSpaceDE w:val="false"/>
        <w:spacing w:lineRule="auto" w:line="240" w:before="0" w:after="0"/>
        <w:jc w:val="both"/>
        <w:rPr/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TRANSPORTATION</w:t>
        <w:br/>
      </w:r>
      <w:r>
        <w:rPr>
          <w:rFonts w:cs="Calibri"/>
          <w:color w:val="1F4E79"/>
          <w:sz w:val="24"/>
          <w:szCs w:val="24"/>
          <w:lang w:val="en-US"/>
        </w:rPr>
        <w:t>Which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is/are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nearest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main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transportation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hubs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(port(s),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train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station,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airport(s))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to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4"/>
          <w:sz w:val="24"/>
          <w:szCs w:val="24"/>
          <w:lang w:val="en-US"/>
        </w:rPr>
        <w:t>Venue(s))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that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allow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for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the</w:t>
      </w:r>
      <w:r>
        <w:rPr>
          <w:rFonts w:cs="Calibri"/>
          <w:color w:val="1F4E79"/>
          <w:spacing w:val="-19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 xml:space="preserve">movement/ transportation athletes, </w:t>
      </w:r>
      <w:r>
        <w:rPr>
          <w:rFonts w:cs="Calibri"/>
          <w:color w:val="1F4E79"/>
          <w:spacing w:val="-3"/>
          <w:sz w:val="24"/>
          <w:szCs w:val="24"/>
          <w:lang w:val="en-US"/>
        </w:rPr>
        <w:t xml:space="preserve">EFC/CEE </w:t>
      </w:r>
      <w:r>
        <w:rPr>
          <w:rFonts w:cs="Calibri"/>
          <w:color w:val="1F4E79"/>
          <w:sz w:val="24"/>
          <w:szCs w:val="24"/>
          <w:lang w:val="en-US"/>
        </w:rPr>
        <w:t>officials and</w:t>
      </w:r>
      <w:r>
        <w:rPr>
          <w:rFonts w:cs="Calibri"/>
          <w:color w:val="1F4E79"/>
          <w:spacing w:val="-7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z w:val="24"/>
          <w:szCs w:val="24"/>
          <w:lang w:val="en-US"/>
        </w:rPr>
        <w:t>visitors?</w:t>
      </w:r>
    </w:p>
    <w:p>
      <w:pPr>
        <w:pStyle w:val="Akapitzlist"/>
        <w:spacing w:lineRule="auto" w:line="360" w:before="0" w:after="240"/>
        <w:ind w:left="1080" w:hanging="0"/>
        <w:contextualSpacing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>International: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Closest international airport: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Distance from the hosting city (in km):</w:t>
      </w:r>
    </w:p>
    <w:p>
      <w:pPr>
        <w:pStyle w:val="Normal"/>
        <w:spacing w:lineRule="auto" w:line="360" w:before="0" w:after="240"/>
        <w:rPr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Transfer options (by bus, by train, by shuttle, etc. etc.):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u w:val="single"/>
          <w:lang w:val="en-GB"/>
        </w:rPr>
      </w:pPr>
      <w:r>
        <w:rPr>
          <w:rFonts w:cs="Calibri"/>
          <w:color w:val="1F4E79"/>
          <w:sz w:val="24"/>
          <w:szCs w:val="24"/>
          <w:u w:val="single"/>
          <w:lang w:val="en-GB"/>
        </w:rPr>
        <w:t>Domestic: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describe how the transportation from the hotel to the venue and back will be provided.</w:t>
      </w:r>
    </w:p>
    <w:p>
      <w:pPr>
        <w:pStyle w:val="Normal"/>
        <w:spacing w:lineRule="auto" w:line="360" w:before="0" w:after="240"/>
        <w:rPr/>
      </w:pPr>
      <w:r>
        <w:rPr>
          <w:rFonts w:cs="Calibri"/>
          <w:color w:val="1F4E79"/>
          <w:sz w:val="24"/>
          <w:szCs w:val="24"/>
          <w:lang w:val="en-GB"/>
        </w:rPr>
        <w:t xml:space="preserve">Please mention if there are hotels </w:t>
      </w:r>
      <w:del w:id="11" w:author="User" w:date="2019-03-15T15:01:00Z">
        <w:r>
          <w:rPr>
            <w:rFonts w:cs="Calibri"/>
            <w:color w:val="1F4E79"/>
            <w:sz w:val="24"/>
            <w:szCs w:val="24"/>
            <w:lang w:val="en-GB"/>
          </w:rPr>
          <w:delText>in a</w:delText>
        </w:r>
      </w:del>
      <w:ins w:id="12" w:author="User" w:date="2019-03-15T15:01:00Z">
        <w:r>
          <w:rPr>
            <w:rFonts w:cs="Calibri"/>
            <w:color w:val="1F4E79"/>
            <w:sz w:val="24"/>
            <w:szCs w:val="24"/>
            <w:lang w:val="en-GB"/>
          </w:rPr>
          <w:t>within</w:t>
        </w:r>
      </w:ins>
      <w:r>
        <w:rPr>
          <w:rFonts w:cs="Calibri"/>
          <w:color w:val="1F4E79"/>
          <w:sz w:val="24"/>
          <w:szCs w:val="24"/>
          <w:lang w:val="en-GB"/>
        </w:rPr>
        <w:t xml:space="preserve"> walking distance</w:t>
      </w:r>
      <w:r>
        <w:rPr/>
        <w:t xml:space="preserve"> to the venue.</w:t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mention if there is any incentive to use public transportation for the participants to the competition:</w:t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Akapitzlist"/>
        <w:numPr>
          <w:ilvl w:val="0"/>
          <w:numId w:val="3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ACCOMMODATION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Official hotels of the competition: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Maximum price of the hotels at the date of the competition:</w:t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Akapitzlist"/>
        <w:numPr>
          <w:ilvl w:val="0"/>
          <w:numId w:val="3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COMMUNICATION</w:t>
      </w:r>
    </w:p>
    <w:p>
      <w:pPr>
        <w:pStyle w:val="Normal"/>
        <w:spacing w:lineRule="auto" w:line="360" w:before="0" w:after="240"/>
        <w:rPr/>
      </w:pPr>
      <w:r>
        <w:rPr>
          <w:rFonts w:cs="Calibri"/>
          <w:color w:val="1F4E79"/>
          <w:sz w:val="24"/>
          <w:szCs w:val="24"/>
          <w:u w:val="single"/>
          <w:lang w:val="en-GB"/>
        </w:rPr>
        <w:t>Name and full contact of the person responsible for media and communication:</w:t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Name:</w:t>
      </w:r>
    </w:p>
    <w:p>
      <w:pPr>
        <w:pStyle w:val="Normal"/>
        <w:spacing w:lineRule="auto" w:line="36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E-mail Address:</w:t>
      </w:r>
    </w:p>
    <w:p>
      <w:pPr>
        <w:pStyle w:val="Normal"/>
        <w:spacing w:lineRule="auto" w:line="360"/>
        <w:rPr/>
      </w:pPr>
      <w:r>
        <w:rPr>
          <w:rFonts w:cs="Calibri"/>
          <w:color w:val="1F4E79"/>
          <w:sz w:val="24"/>
          <w:szCs w:val="24"/>
          <w:lang w:val="en-GB"/>
        </w:rPr>
        <w:t>Phone no. (international country code included):</w:t>
      </w:r>
    </w:p>
    <w:p>
      <w:pPr>
        <w:pStyle w:val="Normal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p>
      <w:pPr>
        <w:pStyle w:val="Akapitzlist"/>
        <w:numPr>
          <w:ilvl w:val="0"/>
          <w:numId w:val="3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OTHER RELEVANT INFORMATION</w:t>
      </w:r>
    </w:p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provide us with any other relevant information such as: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Venue constraints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Sponsors constraints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Anniversaries linked to the date of the competition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Sustainability initiatives put in place around the competition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Other….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US"/>
        </w:rPr>
        <w:t>What are your primary objectives for hosting the European Championships?</w:t>
      </w:r>
    </w:p>
    <w:p>
      <w:pPr>
        <w:pStyle w:val="Akapitzlist"/>
        <w:numPr>
          <w:ilvl w:val="0"/>
          <w:numId w:val="2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US"/>
        </w:rPr>
        <w:t>What sort of benefits, including legacy benefits, do you anticipate the Championships will bring to your</w:t>
      </w:r>
      <w:r>
        <w:rPr>
          <w:rFonts w:cs="Calibri"/>
          <w:color w:val="1F4E79"/>
          <w:spacing w:val="-15"/>
          <w:sz w:val="24"/>
          <w:szCs w:val="24"/>
          <w:lang w:val="en-US"/>
        </w:rPr>
        <w:t xml:space="preserve"> </w:t>
      </w:r>
      <w:r>
        <w:rPr>
          <w:rFonts w:cs="Calibri"/>
          <w:color w:val="1F4E79"/>
          <w:spacing w:val="-3"/>
          <w:sz w:val="24"/>
          <w:szCs w:val="24"/>
          <w:lang w:val="en-US"/>
        </w:rPr>
        <w:t>venue/city/region/country?</w:t>
      </w:r>
    </w:p>
    <w:p>
      <w:pPr>
        <w:pStyle w:val="Akapitzlist"/>
        <w:spacing w:lineRule="auto" w:line="360" w:before="0" w:after="240"/>
        <w:contextualSpacing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tbl>
      <w:tblPr>
        <w:tblW w:w="907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  <w:p>
            <w:pPr>
              <w:pStyle w:val="Normal"/>
              <w:spacing w:lineRule="auto" w:line="360" w:before="0" w:after="240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eastAsia="Calibri" w:cs="Calibri"/>
          <w:color w:val="1F4E79"/>
          <w:sz w:val="24"/>
          <w:szCs w:val="24"/>
          <w:lang w:val="en-GB"/>
        </w:rPr>
        <w:t xml:space="preserve"> </w:t>
      </w:r>
    </w:p>
    <w:p>
      <w:pPr>
        <w:pStyle w:val="Akapitzlist"/>
        <w:numPr>
          <w:ilvl w:val="0"/>
          <w:numId w:val="3"/>
        </w:numPr>
        <w:spacing w:lineRule="auto" w:line="360" w:before="0" w:after="240"/>
        <w:contextualSpacing/>
        <w:rPr>
          <w:rFonts w:cs="Calibri"/>
          <w:color w:val="1F4E79"/>
          <w:sz w:val="24"/>
          <w:szCs w:val="24"/>
          <w:highlight w:val="darkGray"/>
          <w:lang w:val="en-GB"/>
        </w:rPr>
      </w:pPr>
      <w:r>
        <w:rPr>
          <w:rFonts w:cs="Calibri"/>
          <w:color w:val="1F4E79"/>
          <w:sz w:val="24"/>
          <w:szCs w:val="24"/>
          <w:highlight w:val="darkGray"/>
          <w:lang w:val="en-GB"/>
        </w:rPr>
        <w:t>TIMELINES</w:t>
      </w:r>
    </w:p>
    <w:p>
      <w:pPr>
        <w:pStyle w:val="Normal"/>
        <w:spacing w:lineRule="auto" w:line="360" w:before="0" w:after="240"/>
        <w:jc w:val="both"/>
        <w:rPr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  <w:t>Please be informed that in case your application will be accepted the Local Organi</w:t>
      </w:r>
      <w:del w:id="13" w:author="User" w:date="2019-03-15T15:02:00Z">
        <w:r>
          <w:rPr>
            <w:rFonts w:cs="Calibri"/>
            <w:color w:val="1F4E79"/>
            <w:sz w:val="24"/>
            <w:szCs w:val="24"/>
            <w:lang w:val="en-GB"/>
          </w:rPr>
          <w:delText>z</w:delText>
        </w:r>
      </w:del>
      <w:ins w:id="14" w:author="User" w:date="2019-03-15T15:02:00Z">
        <w:r>
          <w:rPr>
            <w:rFonts w:cs="Calibri"/>
            <w:color w:val="1F4E79"/>
            <w:sz w:val="24"/>
            <w:szCs w:val="24"/>
            <w:lang w:val="en-GB"/>
          </w:rPr>
          <w:t>s</w:t>
        </w:r>
      </w:ins>
      <w:r>
        <w:rPr>
          <w:rFonts w:cs="Calibri"/>
          <w:color w:val="1F4E79"/>
          <w:sz w:val="24"/>
          <w:szCs w:val="24"/>
          <w:lang w:val="en-GB"/>
        </w:rPr>
        <w:t>ation Committee is obliged to provide the following reports to the EFC General Secretariat:</w:t>
      </w:r>
    </w:p>
    <w:tbl>
      <w:tblPr>
        <w:tblW w:w="10931" w:type="dxa"/>
        <w:jc w:val="left"/>
        <w:tblInd w:w="-969" w:type="dxa"/>
        <w:tblBorders>
          <w:top w:val="single" w:sz="4" w:space="0" w:color="BDD6EE"/>
          <w:left w:val="single" w:sz="4" w:space="0" w:color="BDD6EE"/>
          <w:bottom w:val="single" w:sz="12" w:space="0" w:color="9CC2E5"/>
          <w:insideH w:val="single" w:sz="12" w:space="0" w:color="9CC2E5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28"/>
        <w:gridCol w:w="3686"/>
        <w:gridCol w:w="3417"/>
      </w:tblGrid>
      <w:tr>
        <w:trPr>
          <w:trHeight w:val="760" w:hRule="atLeast"/>
        </w:trPr>
        <w:tc>
          <w:tcPr>
            <w:tcW w:w="3828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insideH w:val="single" w:sz="12" w:space="0" w:color="9CC2E5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b/>
                <w:b/>
                <w:bCs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bCs/>
                <w:color w:val="1F4E79"/>
                <w:sz w:val="24"/>
                <w:szCs w:val="24"/>
                <w:lang w:val="en-GB"/>
              </w:rPr>
              <w:t>16 months before the start ECh</w:t>
            </w:r>
          </w:p>
        </w:tc>
        <w:tc>
          <w:tcPr>
            <w:tcW w:w="3686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insideH w:val="single" w:sz="12" w:space="0" w:color="9CC2E5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b/>
                <w:b/>
                <w:bCs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bCs/>
                <w:color w:val="1F4E79"/>
                <w:sz w:val="24"/>
                <w:szCs w:val="24"/>
                <w:lang w:val="en-GB"/>
              </w:rPr>
              <w:t>12 months before the start ECh</w:t>
            </w:r>
          </w:p>
        </w:tc>
        <w:tc>
          <w:tcPr>
            <w:tcW w:w="3417" w:type="dxa"/>
            <w:tcBorders>
              <w:top w:val="single" w:sz="4" w:space="0" w:color="BDD6EE"/>
              <w:left w:val="single" w:sz="4" w:space="0" w:color="BDD6EE"/>
              <w:bottom w:val="single" w:sz="12" w:space="0" w:color="9CC2E5"/>
              <w:right w:val="single" w:sz="4" w:space="0" w:color="BDD6EE"/>
              <w:insideH w:val="single" w:sz="12" w:space="0" w:color="9CC2E5"/>
              <w:insideV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/>
            </w:pPr>
            <w:r>
              <w:rPr>
                <w:rFonts w:cs="Calibri"/>
                <w:b/>
                <w:bCs/>
                <w:color w:val="1F4E79"/>
                <w:sz w:val="24"/>
                <w:szCs w:val="24"/>
                <w:lang w:val="en-GB"/>
              </w:rPr>
              <w:t>8 months before the start ECh</w:t>
            </w:r>
          </w:p>
        </w:tc>
      </w:tr>
      <w:tr>
        <w:trPr/>
        <w:tc>
          <w:tcPr>
            <w:tcW w:w="3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insideH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A commitment to cover all costs necessary to organize and conduct ECh</w:t>
            </w:r>
          </w:p>
        </w:tc>
        <w:tc>
          <w:tcPr>
            <w:tcW w:w="36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insideH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 xml:space="preserve">Plan </w:t>
            </w: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of the budget (according the the attached xls file “Budget”)</w:t>
            </w:r>
          </w:p>
        </w:tc>
        <w:tc>
          <w:tcPr>
            <w:tcW w:w="3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  <w:insideH w:val="single" w:sz="4" w:space="0" w:color="BDD6EE"/>
              <w:insideV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>Updated budget with guarantees and agreements securing conduction ECh</w:t>
            </w:r>
          </w:p>
        </w:tc>
      </w:tr>
      <w:tr>
        <w:trPr/>
        <w:tc>
          <w:tcPr>
            <w:tcW w:w="3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insideH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The name of the organi</w:t>
            </w:r>
            <w:del w:id="15" w:author="User" w:date="2019-03-15T15:03:00Z">
              <w:r>
                <w:rPr>
                  <w:rFonts w:cs="Calibri"/>
                  <w:bCs/>
                  <w:color w:val="1F4E79"/>
                  <w:sz w:val="24"/>
                  <w:szCs w:val="24"/>
                  <w:lang w:val="en-GB"/>
                </w:rPr>
                <w:delText>z</w:delText>
              </w:r>
            </w:del>
            <w:ins w:id="16" w:author="User" w:date="2019-03-15T15:03:00Z">
              <w:r>
                <w:rPr>
                  <w:rFonts w:cs="Calibri"/>
                  <w:bCs/>
                  <w:color w:val="1F4E79"/>
                  <w:sz w:val="24"/>
                  <w:szCs w:val="24"/>
                  <w:lang w:val="en-GB"/>
                </w:rPr>
                <w:t>s</w:t>
              </w:r>
            </w:ins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ation (s) that is (are)  responsible for carrying out the ECh</w:t>
            </w:r>
          </w:p>
        </w:tc>
        <w:tc>
          <w:tcPr>
            <w:tcW w:w="36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insideH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 xml:space="preserve">Action </w:t>
            </w: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plan</w:t>
            </w: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 xml:space="preserve"> (according to the attached </w:t>
            </w: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xls file “Action plan”)</w:t>
            </w:r>
          </w:p>
        </w:tc>
        <w:tc>
          <w:tcPr>
            <w:tcW w:w="3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  <w:insideH w:val="single" w:sz="4" w:space="0" w:color="BDD6EE"/>
              <w:insideV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 xml:space="preserve">Updated Action </w:t>
            </w: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plan</w:t>
            </w:r>
          </w:p>
        </w:tc>
      </w:tr>
      <w:tr>
        <w:trPr/>
        <w:tc>
          <w:tcPr>
            <w:tcW w:w="3828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insideH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1F4E79"/>
                <w:sz w:val="24"/>
                <w:szCs w:val="24"/>
                <w:lang w:val="en-GB"/>
              </w:rPr>
              <w:t>Initial information about planned ECh funding sources</w:t>
            </w:r>
          </w:p>
        </w:tc>
        <w:tc>
          <w:tcPr>
            <w:tcW w:w="368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insideH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>Local Organi</w:t>
            </w:r>
            <w:del w:id="17" w:author="User" w:date="2019-03-15T15:03:00Z">
              <w:r>
                <w:rPr>
                  <w:rFonts w:cs="Calibri"/>
                  <w:color w:val="1F4E79"/>
                  <w:sz w:val="24"/>
                  <w:szCs w:val="24"/>
                  <w:lang w:val="en-GB"/>
                </w:rPr>
                <w:delText>z</w:delText>
              </w:r>
            </w:del>
            <w:ins w:id="18" w:author="User" w:date="2019-03-15T15:03:00Z">
              <w:r>
                <w:rPr>
                  <w:rFonts w:cs="Calibri"/>
                  <w:color w:val="1F4E79"/>
                  <w:sz w:val="24"/>
                  <w:szCs w:val="24"/>
                  <w:lang w:val="en-GB"/>
                </w:rPr>
                <w:t>s</w:t>
              </w:r>
            </w:ins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>ation Committee composition with functions</w:t>
            </w:r>
          </w:p>
        </w:tc>
        <w:tc>
          <w:tcPr>
            <w:tcW w:w="3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  <w:insideH w:val="single" w:sz="4" w:space="0" w:color="BDD6EE"/>
              <w:insideV w:val="single" w:sz="4" w:space="0" w:color="BDD6EE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360" w:before="0" w:after="240"/>
              <w:jc w:val="center"/>
              <w:rPr>
                <w:rFonts w:cs="Calibri"/>
                <w:color w:val="1F4E79"/>
                <w:sz w:val="24"/>
                <w:szCs w:val="24"/>
                <w:lang w:val="en-GB"/>
              </w:rPr>
            </w:pPr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>Declaration of full readiness for the ECh organi</w:t>
            </w:r>
            <w:del w:id="19" w:author="User" w:date="2019-03-15T15:03:00Z">
              <w:r>
                <w:rPr>
                  <w:rFonts w:cs="Calibri"/>
                  <w:color w:val="1F4E79"/>
                  <w:sz w:val="24"/>
                  <w:szCs w:val="24"/>
                  <w:lang w:val="en-GB"/>
                </w:rPr>
                <w:delText>z</w:delText>
              </w:r>
            </w:del>
            <w:ins w:id="20" w:author="User" w:date="2019-03-15T15:03:00Z">
              <w:r>
                <w:rPr>
                  <w:rFonts w:cs="Calibri"/>
                  <w:color w:val="1F4E79"/>
                  <w:sz w:val="24"/>
                  <w:szCs w:val="24"/>
                  <w:lang w:val="en-GB"/>
                </w:rPr>
                <w:t>s</w:t>
              </w:r>
            </w:ins>
            <w:r>
              <w:rPr>
                <w:rFonts w:cs="Calibri"/>
                <w:color w:val="1F4E79"/>
                <w:sz w:val="24"/>
                <w:szCs w:val="24"/>
                <w:lang w:val="en-GB"/>
              </w:rPr>
              <w:t>ation, in accordance with applicable regulations</w:t>
            </w:r>
          </w:p>
        </w:tc>
      </w:tr>
    </w:tbl>
    <w:p>
      <w:pPr>
        <w:pStyle w:val="Normal"/>
        <w:spacing w:lineRule="auto" w:line="360" w:before="0" w:after="240"/>
        <w:rPr>
          <w:rFonts w:cs="Calibri"/>
          <w:color w:val="1F4E79"/>
          <w:sz w:val="24"/>
          <w:szCs w:val="24"/>
          <w:lang w:val="en-GB"/>
        </w:rPr>
      </w:pPr>
      <w:r>
        <w:rPr>
          <w:rFonts w:cs="Calibri"/>
          <w:color w:val="1F4E79"/>
          <w:sz w:val="24"/>
          <w:szCs w:val="24"/>
          <w:lang w:val="en-GB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Arial">
    <w:charset w:val="ee"/>
    <w:family w:val="swiss"/>
    <w:pitch w:val="variable"/>
  </w:font>
  <w:font w:name="Segoe U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>
        <w:lang w:val="en-GB"/>
      </w:rPr>
    </w:pPr>
    <w:r>
      <w:drawing>
        <wp:anchor behindDoc="1" distT="0" distB="0" distL="114935" distR="114935" simplePos="0" locked="0" layoutInCell="1" allowOverlap="1" relativeHeight="8">
          <wp:simplePos x="0" y="0"/>
          <wp:positionH relativeFrom="margin">
            <wp:posOffset>-76200</wp:posOffset>
          </wp:positionH>
          <wp:positionV relativeFrom="paragraph">
            <wp:posOffset>-241935</wp:posOffset>
          </wp:positionV>
          <wp:extent cx="685800" cy="686435"/>
          <wp:effectExtent l="0" t="0" r="0" b="0"/>
          <wp:wrapNone/>
          <wp:docPr id="4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7" r="-7" b="-7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color w:val="222A35"/>
        <w:lang w:val="en-GB"/>
      </w:rPr>
      <w:t xml:space="preserve"> </w:t>
    </w:r>
    <w:r>
      <w:rPr>
        <w:rFonts w:eastAsia="Arial" w:cs="Arial" w:ascii="Arial" w:hAnsi="Arial"/>
        <w:color w:val="222A35"/>
        <w:lang w:val="en-GB"/>
      </w:rPr>
      <w:t xml:space="preserve">                                                            </w:t>
    </w:r>
    <w:r>
      <w:rPr>
        <w:rFonts w:cs="Arial" w:ascii="Arial" w:hAnsi="Arial"/>
        <w:color w:val="222A35"/>
        <w:lang w:val="en-GB"/>
      </w:rPr>
      <w:t>EFC Bid application form</w:t>
    </w:r>
  </w:p>
  <w:p>
    <w:pPr>
      <w:pStyle w:val="Zhlav"/>
      <w:jc w:val="right"/>
      <w:rPr>
        <w:lang w:val="en-GB"/>
      </w:rPr>
    </w:pPr>
    <w:r>
      <w:rPr>
        <w:lang w:val="en-GB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rFonts w:cs="Wingdings"/>
        <w:color w:val="1F4E79"/>
        <w:lang w:val="en-GB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</w:abstractNum>
  <w:abstractNum w:abstractNumId="4"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sz w:val="24"/>
        <w:szCs w:val="24"/>
        <w:rFonts w:cs="Wingdings"/>
        <w:color w:val="1F4E79"/>
        <w:lang w:val="en-GB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rFonts w:cs="Wingdings"/>
        <w:color w:val="1F4E79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trackRevisions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64" w:before="0" w:after="120"/>
    </w:pPr>
    <w:rPr>
      <w:rFonts w:ascii="Calibri" w:hAnsi="Calibri" w:eastAsia="Times New Roman" w:cs="Times New Roman"/>
      <w:color w:val="auto"/>
      <w:sz w:val="20"/>
      <w:szCs w:val="20"/>
      <w:lang w:val="fr-CH" w:bidi="ar-SA" w:eastAsia="zh-CN"/>
    </w:rPr>
  </w:style>
  <w:style w:type="paragraph" w:styleId="Nadpis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40" w:before="32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40" w:before="80" w:after="0"/>
      <w:outlineLvl w:val="1"/>
    </w:pPr>
    <w:rPr>
      <w:rFonts w:ascii="Calibri Light" w:hAnsi="Calibri Light" w:eastAsia="Times New Roman" w:cs="Times New Roman"/>
      <w:color w:val="404040"/>
      <w:sz w:val="28"/>
      <w:szCs w:val="28"/>
    </w:rPr>
  </w:style>
  <w:style w:type="paragraph" w:styleId="Nadpis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lineRule="auto" w:line="240" w:before="40" w:after="0"/>
      <w:outlineLvl w:val="2"/>
    </w:pPr>
    <w:rPr>
      <w:rFonts w:ascii="Calibri Light" w:hAnsi="Calibri Light" w:eastAsia="Times New Roman" w:cs="Times New Roman"/>
      <w:color w:val="44546A"/>
      <w:sz w:val="24"/>
      <w:szCs w:val="24"/>
    </w:rPr>
  </w:style>
  <w:style w:type="paragraph" w:styleId="Nadpis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Times New Roman" w:cs="Times New Roman"/>
      <w:sz w:val="22"/>
      <w:szCs w:val="22"/>
    </w:rPr>
  </w:style>
  <w:style w:type="paragraph" w:styleId="Nadpis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Times New Roman" w:cs="Times New Roman"/>
      <w:color w:val="44546A"/>
      <w:sz w:val="22"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Times New Roman" w:cs="Times New Roman"/>
      <w:i/>
      <w:iCs/>
      <w:color w:val="44546A"/>
      <w:sz w:val="21"/>
      <w:szCs w:val="21"/>
    </w:rPr>
  </w:style>
  <w:style w:type="paragraph" w:styleId="Nadpis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Times New Roman"/>
      <w:i/>
      <w:iCs/>
      <w:color w:val="1F4E79"/>
      <w:sz w:val="21"/>
      <w:szCs w:val="21"/>
    </w:rPr>
  </w:style>
  <w:style w:type="paragraph" w:styleId="Nadpis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Times New Roman"/>
      <w:b/>
      <w:bCs/>
      <w:color w:val="44546A"/>
    </w:rPr>
  </w:style>
  <w:style w:type="paragraph" w:styleId="Nadpis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Times New Roman"/>
      <w:b/>
      <w:bCs/>
      <w:i/>
      <w:iCs/>
      <w:color w:val="44546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color w:val="1F4E79"/>
      <w:sz w:val="24"/>
      <w:szCs w:val="24"/>
      <w:lang w:val="en-GB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Arial" w:hAnsi="Arial" w:eastAsia="Times New Roman" w:cs="Aria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" w:hAnsi="Wingdings" w:cs="Wingdings"/>
      <w:color w:val="1F4E79"/>
      <w:sz w:val="24"/>
      <w:szCs w:val="24"/>
      <w:lang w:val="en-GB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Wingdings" w:hAnsi="Wingdings" w:cs="Wingdings"/>
      <w:color w:val="1F4E79"/>
      <w:sz w:val="24"/>
      <w:szCs w:val="24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3">
    <w:name w:val="WW8Num16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Nagwek2Znak">
    <w:name w:val="Nagłówek 2 Znak"/>
    <w:qFormat/>
    <w:rPr>
      <w:rFonts w:ascii="Calibri Light" w:hAnsi="Calibri Light" w:eastAsia="Times New Roman" w:cs="Times New Roman"/>
      <w:color w:val="404040"/>
      <w:sz w:val="28"/>
      <w:szCs w:val="28"/>
    </w:rPr>
  </w:style>
  <w:style w:type="character" w:styleId="Nagwek3Znak">
    <w:name w:val="Nagłówek 3 Znak"/>
    <w:qFormat/>
    <w:rPr>
      <w:rFonts w:ascii="Calibri Light" w:hAnsi="Calibri Light" w:eastAsia="Times New Roman" w:cs="Times New Roman"/>
      <w:color w:val="44546A"/>
      <w:sz w:val="24"/>
      <w:szCs w:val="24"/>
    </w:rPr>
  </w:style>
  <w:style w:type="character" w:styleId="Nagwek4Znak">
    <w:name w:val="Nagłówek 4 Znak"/>
    <w:qFormat/>
    <w:rPr>
      <w:rFonts w:ascii="Calibri Light" w:hAnsi="Calibri Light" w:eastAsia="Times New Roman" w:cs="Times New Roman"/>
      <w:sz w:val="22"/>
      <w:szCs w:val="22"/>
    </w:rPr>
  </w:style>
  <w:style w:type="character" w:styleId="Nagwek5Znak">
    <w:name w:val="Nagłówek 5 Znak"/>
    <w:qFormat/>
    <w:rPr>
      <w:rFonts w:ascii="Calibri Light" w:hAnsi="Calibri Light" w:eastAsia="Times New Roman" w:cs="Times New Roman"/>
      <w:color w:val="44546A"/>
      <w:sz w:val="22"/>
      <w:szCs w:val="22"/>
    </w:rPr>
  </w:style>
  <w:style w:type="character" w:styleId="Nagwek6Znak">
    <w:name w:val="Nagłówek 6 Znak"/>
    <w:qFormat/>
    <w:rPr>
      <w:rFonts w:ascii="Calibri Light" w:hAnsi="Calibri Light" w:eastAsia="Times New Roman" w:cs="Times New Roman"/>
      <w:i/>
      <w:iCs/>
      <w:color w:val="44546A"/>
      <w:sz w:val="21"/>
      <w:szCs w:val="21"/>
    </w:rPr>
  </w:style>
  <w:style w:type="character" w:styleId="Nagwek7Znak">
    <w:name w:val="Nagłówek 7 Znak"/>
    <w:qFormat/>
    <w:rPr>
      <w:rFonts w:ascii="Calibri Light" w:hAnsi="Calibri Light" w:eastAsia="Times New Roman" w:cs="Times New Roman"/>
      <w:i/>
      <w:iCs/>
      <w:color w:val="1F4E79"/>
      <w:sz w:val="21"/>
      <w:szCs w:val="21"/>
    </w:rPr>
  </w:style>
  <w:style w:type="character" w:styleId="Nagwek8Znak">
    <w:name w:val="Nagłówek 8 Znak"/>
    <w:qFormat/>
    <w:rPr>
      <w:rFonts w:ascii="Calibri Light" w:hAnsi="Calibri Light" w:eastAsia="Times New Roman" w:cs="Times New Roman"/>
      <w:b/>
      <w:bCs/>
      <w:color w:val="44546A"/>
    </w:rPr>
  </w:style>
  <w:style w:type="character" w:styleId="Nagwek9Znak">
    <w:name w:val="Nagłówek 9 Znak"/>
    <w:qFormat/>
    <w:rPr>
      <w:rFonts w:ascii="Calibri Light" w:hAnsi="Calibri Light" w:eastAsia="Times New Roman" w:cs="Times New Roman"/>
      <w:b/>
      <w:bCs/>
      <w:i/>
      <w:iCs/>
      <w:color w:val="44546A"/>
    </w:rPr>
  </w:style>
  <w:style w:type="character" w:styleId="TytuZnak">
    <w:name w:val="Tytuł Znak"/>
    <w:qFormat/>
    <w:rPr>
      <w:rFonts w:ascii="Calibri Light" w:hAnsi="Calibri Light" w:eastAsia="Times New Roman" w:cs="Times New Roman"/>
      <w:color w:val="5B9BD5"/>
      <w:spacing w:val="-10"/>
      <w:sz w:val="56"/>
      <w:szCs w:val="56"/>
    </w:rPr>
  </w:style>
  <w:style w:type="character" w:styleId="PodtytuZnak">
    <w:name w:val="Podtytuł Znak"/>
    <w:qFormat/>
    <w:rPr>
      <w:rFonts w:ascii="Calibri Light" w:hAnsi="Calibri Light" w:eastAsia="Times New Roman" w:cs="Times New Roman"/>
      <w:sz w:val="24"/>
      <w:szCs w:val="24"/>
    </w:rPr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character" w:styleId="CytatZnak">
    <w:name w:val="Cytat Znak"/>
    <w:qFormat/>
    <w:rPr>
      <w:i/>
      <w:iCs/>
      <w:color w:val="404040"/>
    </w:rPr>
  </w:style>
  <w:style w:type="character" w:styleId="CytatintensywnyZnak">
    <w:name w:val="Cytat intensywny Znak"/>
    <w:qFormat/>
    <w:rPr>
      <w:rFonts w:ascii="Calibri Light" w:hAnsi="Calibri Light" w:eastAsia="Times New Roman" w:cs="Times New Roman"/>
      <w:color w:val="5B9BD5"/>
      <w:sz w:val="28"/>
      <w:szCs w:val="28"/>
    </w:rPr>
  </w:style>
  <w:style w:type="character" w:styleId="Wyrnieniedelikatne">
    <w:name w:val="Wyróżnienie delikatne"/>
    <w:qFormat/>
    <w:rPr>
      <w:i/>
      <w:iCs/>
      <w:color w:val="404040"/>
    </w:rPr>
  </w:style>
  <w:style w:type="character" w:styleId="Wyrnienieintensywne">
    <w:name w:val="Wyróżnienie intensywne"/>
    <w:qFormat/>
    <w:rPr>
      <w:b/>
      <w:bCs/>
      <w:i/>
      <w:iCs/>
    </w:rPr>
  </w:style>
  <w:style w:type="character" w:styleId="Odwoaniedelikatne">
    <w:name w:val="Odwołanie delikatne"/>
    <w:qFormat/>
    <w:rPr>
      <w:smallCaps/>
      <w:color w:val="404040"/>
      <w:u w:val="single" w:color="7F7F7F"/>
    </w:rPr>
  </w:style>
  <w:style w:type="character" w:styleId="Odwoanieintensywne">
    <w:name w:val="Odwołanie intensywne"/>
    <w:qFormat/>
    <w:rPr>
      <w:b/>
      <w:bCs/>
      <w:smallCaps/>
      <w:spacing w:val="5"/>
      <w:u w:val="single"/>
    </w:rPr>
  </w:style>
  <w:style w:type="character" w:styleId="Tytuksiki">
    <w:name w:val="Tytuł książki"/>
    <w:qFormat/>
    <w:rPr>
      <w:b/>
      <w:bCs/>
      <w:smallCaps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Internetovodkaz">
    <w:name w:val="Internetový odkaz"/>
    <w:rPr>
      <w:color w:val="0563C1"/>
      <w:u w:val="single"/>
    </w:rPr>
  </w:style>
  <w:style w:type="character" w:styleId="TekstpodstawowyZnak">
    <w:name w:val="Tekst podstawowy Znak"/>
    <w:qFormat/>
    <w:rPr>
      <w:rFonts w:ascii="Calibri" w:hAnsi="Calibri" w:eastAsia="Calibri" w:cs="Calibri"/>
      <w:sz w:val="18"/>
      <w:szCs w:val="18"/>
      <w:lang w:val="en-GB" w:bidi="en-GB"/>
    </w:rPr>
  </w:style>
  <w:style w:type="paragraph" w:styleId="Nadpis">
    <w:name w:val="Nadpis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Times New Roman" w:cs="Times New Roman"/>
      <w:color w:val="5B9BD5"/>
      <w:spacing w:val="-10"/>
      <w:sz w:val="56"/>
      <w:szCs w:val="56"/>
    </w:rPr>
  </w:style>
  <w:style w:type="paragraph" w:styleId="Tlotextu">
    <w:name w:val="Body Text"/>
    <w:basedOn w:val="Normal"/>
    <w:pPr>
      <w:widowControl w:val="false"/>
      <w:autoSpaceDE w:val="false"/>
      <w:spacing w:lineRule="auto" w:line="240" w:before="0" w:after="0"/>
    </w:pPr>
    <w:rPr>
      <w:rFonts w:ascii="Calibri" w:hAnsi="Calibri" w:eastAsia="Calibri" w:cs="Calibri"/>
      <w:sz w:val="18"/>
      <w:szCs w:val="18"/>
      <w:lang w:val="en-GB" w:bidi="en-GB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120"/>
      <w:ind w:left="720" w:hanging="0"/>
      <w:contextualSpacing/>
    </w:pPr>
    <w:rPr/>
  </w:style>
  <w:style w:type="paragraph" w:styleId="Zhlav">
    <w:name w:val="Header"/>
    <w:basedOn w:val="Normal"/>
    <w:pPr>
      <w:spacing w:lineRule="auto" w:line="240" w:before="0" w:after="0"/>
    </w:pPr>
    <w:rPr/>
  </w:style>
  <w:style w:type="paragraph" w:styleId="Zpat">
    <w:name w:val="Footer"/>
    <w:basedOn w:val="Normal"/>
    <w:pPr>
      <w:spacing w:lineRule="auto" w:line="240" w:before="0" w:after="0"/>
    </w:pPr>
    <w:rPr/>
  </w:style>
  <w:style w:type="paragraph" w:styleId="Legenda">
    <w:name w:val="Legenda"/>
    <w:basedOn w:val="Normal"/>
    <w:next w:val="Normal"/>
    <w:qFormat/>
    <w:pPr>
      <w:spacing w:lineRule="auto" w:line="240"/>
    </w:pPr>
    <w:rPr>
      <w:b/>
      <w:bCs/>
      <w:smallCaps/>
      <w:color w:val="595959"/>
      <w:spacing w:val="6"/>
    </w:rPr>
  </w:style>
  <w:style w:type="paragraph" w:styleId="Podtitul">
    <w:name w:val="Subtitle"/>
    <w:basedOn w:val="Normal"/>
    <w:next w:val="Normal"/>
    <w:qFormat/>
    <w:pPr>
      <w:spacing w:lineRule="auto" w:line="240"/>
    </w:pPr>
    <w:rPr>
      <w:rFonts w:ascii="Calibri Light" w:hAnsi="Calibri Light" w:eastAsia="Times New Roman" w:cs="Times New Roman"/>
      <w:sz w:val="24"/>
      <w:szCs w:val="24"/>
    </w:rPr>
  </w:style>
  <w:style w:type="paragraph" w:styleId="Bezodstpw">
    <w:name w:val="Bez odstępów"/>
    <w:qFormat/>
    <w:pPr>
      <w:widowControl/>
    </w:pPr>
    <w:rPr>
      <w:rFonts w:ascii="Calibri" w:hAnsi="Calibri" w:eastAsia="Times New Roman" w:cs="Times New Roman"/>
      <w:color w:val="auto"/>
      <w:sz w:val="20"/>
      <w:szCs w:val="20"/>
      <w:lang w:val="fr-CH" w:bidi="ar-SA" w:eastAsia="zh-CN"/>
    </w:rPr>
  </w:style>
  <w:style w:type="paragraph" w:styleId="Cytat">
    <w:name w:val="Cytat"/>
    <w:basedOn w:val="Normal"/>
    <w:next w:val="Normal"/>
    <w:qFormat/>
    <w:pPr>
      <w:spacing w:before="160" w:after="120"/>
      <w:ind w:left="720" w:right="720" w:hanging="0"/>
    </w:pPr>
    <w:rPr>
      <w:i/>
      <w:iCs/>
      <w:color w:val="404040"/>
    </w:rPr>
  </w:style>
  <w:style w:type="paragraph" w:styleId="Cytatintensywny">
    <w:name w:val="Cytat intensywny"/>
    <w:basedOn w:val="Normal"/>
    <w:next w:val="Normal"/>
    <w:qFormat/>
    <w:pPr>
      <w:pBdr>
        <w:left w:val="single" w:sz="18" w:space="12" w:color="5B9BD5"/>
      </w:pBdr>
      <w:spacing w:lineRule="auto" w:line="300" w:before="280" w:after="120"/>
      <w:ind w:left="1224" w:right="1224" w:hanging="0"/>
    </w:pPr>
    <w:rPr>
      <w:rFonts w:ascii="Calibri Light" w:hAnsi="Calibri Light" w:eastAsia="Times New Roman" w:cs="Times New Roman"/>
      <w:color w:val="5B9BD5"/>
      <w:sz w:val="28"/>
      <w:szCs w:val="28"/>
    </w:rPr>
  </w:style>
  <w:style w:type="paragraph" w:styleId="Nagwekspisutreci">
    <w:name w:val="Nagłówek spisu treści"/>
    <w:basedOn w:val="Nadpis1"/>
    <w:next w:val="Normal"/>
    <w:qFormat/>
    <w:pPr>
      <w:numPr>
        <w:ilvl w:val="0"/>
        <w:numId w:val="0"/>
      </w:numPr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ei.org/" TargetMode="External"/><Relationship Id="rId4" Type="http://schemas.openxmlformats.org/officeDocument/2006/relationships/hyperlink" Target="mailto:js@fencing-efc.e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FORM.dot</Template>
  <TotalTime>0</TotalTime>
  <Application>LibreOffice/5.4.5.1$Windows_X86_64 LibreOffice_project/79c9829dd5d8054ec39a82dc51cd9eff340dbee8</Application>
  <Pages>8</Pages>
  <Words>1138</Words>
  <Characters>6621</Characters>
  <CharactersWithSpaces>7690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2019-03-27T08:37:47Z</dcterms:created>
  <dc:creator/>
  <dc:description/>
  <dc:language>cs-CZ</dc:language>
  <cp:lastModifiedBy>Jacek Słupski</cp:lastModifiedBy>
  <cp:lastPrinted>2016-06-23T10:20:00Z</cp:lastPrinted>
  <dcterms:modified xsi:type="dcterms:W3CDTF">2019-03-18T11:45:00Z</dcterms:modified>
  <cp:revision>2</cp:revision>
  <dc:subject/>
  <dc:title/>
</cp:coreProperties>
</file>